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atumtevilka"/>
        <w:jc w:val="center"/>
        <w:rPr/>
      </w:pPr>
      <w:r>
        <w:rPr/>
        <w:t xml:space="preserve"> </w:t>
      </w:r>
    </w:p>
    <w:p>
      <w:pPr>
        <w:pStyle w:val="datumtevilka"/>
        <w:jc w:val="center"/>
        <w:rPr/>
      </w:pPr>
      <w:r>
        <w:rPr/>
      </w:r>
    </w:p>
    <w:p>
      <w:pPr>
        <w:pStyle w:val="datumtevilka"/>
        <w:jc w:val="center"/>
        <w:rPr/>
      </w:pPr>
      <w:r>
        <w:rPr/>
      </w:r>
    </w:p>
    <w:p>
      <w:pPr>
        <w:pStyle w:val="datumtevilka"/>
        <w:jc w:val="center"/>
        <w:rPr/>
      </w:pPr>
      <w:r>
        <w:rPr/>
      </w:r>
    </w:p>
    <w:p>
      <w:pPr>
        <w:pStyle w:val="datumtevilka"/>
        <w:jc w:val="center"/>
        <w:rPr/>
      </w:pPr>
      <w:r>
        <w:rPr/>
      </w:r>
    </w:p>
    <w:p>
      <w:pPr>
        <w:pStyle w:val="datumtevilka"/>
        <w:jc w:val="center"/>
        <w:rPr/>
      </w:pPr>
      <w:r>
        <w:rPr/>
      </w:r>
    </w:p>
    <w:p>
      <w:pPr>
        <w:pStyle w:val="datumtevilka"/>
        <w:jc w:val="center"/>
        <w:rPr/>
      </w:pPr>
      <w:r>
        <w:rPr/>
      </w:r>
    </w:p>
    <w:p>
      <w:pPr>
        <w:pStyle w:val="datumtevilka"/>
        <w:jc w:val="center"/>
        <w:rPr/>
      </w:pPr>
      <w:r>
        <w:rPr/>
      </w:r>
    </w:p>
    <w:p>
      <w:pPr>
        <w:pStyle w:val="datumtevilka"/>
        <w:jc w:val="center"/>
        <w:rPr>
          <w:b/>
          <w:sz w:val="32"/>
          <w:szCs w:val="32"/>
        </w:rPr>
      </w:pPr>
      <w:r>
        <w:rPr>
          <w:b/>
          <w:sz w:val="32"/>
          <w:szCs w:val="32"/>
        </w:rPr>
        <w:t>OBDAVČITEV Z DAVKOM OD PREMOŽENJA</w:t>
      </w:r>
    </w:p>
    <w:p>
      <w:pPr>
        <w:pStyle w:val="datumtevilka"/>
        <w:jc w:val="center"/>
        <w:rPr/>
      </w:pPr>
      <w:r>
        <w:rPr/>
      </w:r>
    </w:p>
    <w:p>
      <w:pPr>
        <w:pStyle w:val="datumtevilka"/>
        <w:jc w:val="center"/>
        <w:rPr/>
      </w:pPr>
      <w:r>
        <w:rPr/>
      </w:r>
    </w:p>
    <w:p>
      <w:pPr>
        <w:pStyle w:val="datumtevilka"/>
        <w:tabs>
          <w:tab w:val="left" w:pos="1701" w:leader="none"/>
          <w:tab w:val="left" w:pos="3168" w:leader="none"/>
        </w:tabs>
        <w:rPr/>
      </w:pPr>
      <w:r>
        <w:rPr/>
        <w:tab/>
        <w:tab/>
      </w:r>
    </w:p>
    <w:p>
      <w:pPr>
        <w:pStyle w:val="datumtevilka"/>
        <w:jc w:val="center"/>
        <w:rPr/>
      </w:pPr>
      <w:r>
        <w:rPr/>
      </w:r>
    </w:p>
    <w:p>
      <w:pPr>
        <w:pStyle w:val="datumtevilka"/>
        <w:jc w:val="center"/>
        <w:rPr/>
      </w:pPr>
      <w:r>
        <w:rPr/>
      </w:r>
    </w:p>
    <w:p>
      <w:pPr>
        <w:pStyle w:val="datumtevilka"/>
        <w:jc w:val="center"/>
        <w:rPr/>
      </w:pPr>
      <w:r>
        <w:rPr/>
      </w:r>
    </w:p>
    <w:p>
      <w:pPr>
        <w:pStyle w:val="datumtevilka"/>
        <w:jc w:val="center"/>
        <w:rPr/>
      </w:pPr>
      <w:r>
        <w:rPr/>
      </w:r>
    </w:p>
    <w:p>
      <w:pPr>
        <w:pStyle w:val="datumtevilka"/>
        <w:jc w:val="center"/>
        <w:rPr>
          <w:b/>
          <w:sz w:val="28"/>
          <w:szCs w:val="28"/>
        </w:rPr>
      </w:pPr>
      <w:r>
        <w:rPr>
          <w:b/>
          <w:sz w:val="28"/>
          <w:szCs w:val="28"/>
        </w:rPr>
        <w:t>Podrobnejši opis</w:t>
      </w:r>
    </w:p>
    <w:p>
      <w:pPr>
        <w:pStyle w:val="datumtevilka"/>
        <w:jc w:val="center"/>
        <w:rPr/>
      </w:pPr>
      <w:r>
        <w:rPr/>
      </w:r>
    </w:p>
    <w:p>
      <w:pPr>
        <w:pStyle w:val="datumtevilka"/>
        <w:jc w:val="center"/>
        <w:rPr/>
      </w:pPr>
      <w:r>
        <w:rPr/>
      </w:r>
    </w:p>
    <w:p>
      <w:pPr>
        <w:pStyle w:val="datumtevilka"/>
        <w:jc w:val="center"/>
        <w:rPr/>
      </w:pPr>
      <w:r>
        <w:rPr/>
      </w:r>
    </w:p>
    <w:p>
      <w:pPr>
        <w:pStyle w:val="datumtevilka"/>
        <w:jc w:val="center"/>
        <w:rPr/>
      </w:pPr>
      <w:r>
        <w:rPr/>
      </w:r>
    </w:p>
    <w:p>
      <w:pPr>
        <w:pStyle w:val="datumtevilka"/>
        <w:jc w:val="center"/>
        <w:rPr/>
      </w:pPr>
      <w:r>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b/>
          <w:color w:val="FF0000"/>
          <w:sz w:val="28"/>
          <w:lang w:val="sl-SI"/>
        </w:rPr>
      </w:pPr>
      <w:del w:id="0" w:author="Avtor">
        <w:r>
          <w:rPr>
            <w:b/>
            <w:color w:val="FF0000"/>
            <w:sz w:val="28"/>
            <w:lang w:val="sl-SI"/>
          </w:rPr>
          <w:delText>10</w:delText>
        </w:r>
      </w:del>
      <w:ins w:id="1" w:author="Avtor">
        <w:r>
          <w:rPr>
            <w:b/>
            <w:color w:val="FF0000"/>
            <w:sz w:val="28"/>
            <w:lang w:val="sl-SI"/>
          </w:rPr>
          <w:t>11</w:t>
        </w:r>
      </w:ins>
      <w:r>
        <w:rPr>
          <w:b/>
          <w:color w:val="FF0000"/>
          <w:sz w:val="28"/>
          <w:lang w:val="sl-SI"/>
        </w:rPr>
        <w:t xml:space="preserve">. izdaja, JANUAR </w:t>
      </w:r>
      <w:del w:id="2" w:author="Avtor">
        <w:r>
          <w:rPr>
            <w:b/>
            <w:color w:val="FF0000"/>
            <w:sz w:val="28"/>
            <w:lang w:val="sl-SI"/>
          </w:rPr>
          <w:delText>2024</w:delText>
        </w:r>
      </w:del>
      <w:ins w:id="3" w:author="Avtor">
        <w:r>
          <w:rPr>
            <w:b/>
            <w:color w:val="FF0000"/>
            <w:sz w:val="28"/>
            <w:lang w:val="sl-SI"/>
          </w:rPr>
          <w:t>2025</w:t>
        </w:r>
      </w:ins>
      <w:r>
        <w:br w:type="page"/>
      </w:r>
    </w:p>
    <w:p>
      <w:pPr>
        <w:pStyle w:val="Normal"/>
        <w:spacing w:before="0" w:after="0"/>
        <w:rPr>
          <w:b/>
          <w:sz w:val="24"/>
          <w:lang w:val="sl-SI"/>
        </w:rPr>
      </w:pPr>
      <w:r>
        <w:rPr>
          <w:b/>
          <w:sz w:val="24"/>
          <w:lang w:val="sl-SI"/>
        </w:rPr>
        <w:t>Kazalo</w:t>
      </w:r>
    </w:p>
    <w:p>
      <w:pPr>
        <w:pStyle w:val="Normal"/>
        <w:rPr>
          <w:b/>
          <w:sz w:val="24"/>
        </w:rPr>
      </w:pPr>
      <w:r>
        <w:rPr>
          <w:b/>
          <w:sz w:val="24"/>
        </w:rPr>
      </w:r>
    </w:p>
    <w:sdt>
      <w:sdtPr>
        <w:docPartObj>
          <w:docPartGallery w:val="Table of Contents"/>
          <w:docPartUnique w:val="true"/>
        </w:docPartObj>
      </w:sdtPr>
      <w:sdtContent>
        <w:p>
          <w:pPr>
            <w:pStyle w:val="TOC1"/>
            <w:rPr>
              <w:rFonts w:ascii="Calibri" w:hAnsi="Calibri" w:eastAsia="" w:cs="Arial Unicode MS" w:asciiTheme="minorHAnsi" w:eastAsiaTheme="minorEastAsia" w:hAnsiTheme="minorHAnsi"/>
              <w:sz w:val="22"/>
              <w:szCs w:val="22"/>
              <w:lang w:val="sl-SI" w:eastAsia="sl-SI" w:bidi="lo-LA"/>
            </w:rPr>
          </w:pPr>
          <w:r>
            <w:fldChar w:fldCharType="begin"/>
          </w:r>
          <w:r>
            <w:rPr>
              <w:webHidden/>
              <w:rStyle w:val="Povezavakazala"/>
              <w:lang w:val="sl-SI"/>
            </w:rPr>
            <w:instrText xml:space="preserve"> TOC \z \t "FURS_naslov_1,1,FURS_naslov_2,2" \h</w:instrText>
          </w:r>
          <w:r>
            <w:rPr>
              <w:webHidden/>
              <w:rStyle w:val="Povezavakazala"/>
              <w:lang w:val="sl-SI"/>
            </w:rPr>
            <w:fldChar w:fldCharType="separate"/>
          </w:r>
          <w:hyperlink w:anchor="_Toc156909707">
            <w:r>
              <w:rPr>
                <w:webHidden/>
                <w:rStyle w:val="Povezavakazala"/>
                <w:lang w:val="sl-SI"/>
              </w:rPr>
              <w:t>1.0 UPORABA PREDPISOV</w:t>
            </w:r>
            <w:r>
              <w:rPr>
                <w:webHidden/>
              </w:rPr>
              <w:fldChar w:fldCharType="begin"/>
            </w:r>
            <w:r>
              <w:rPr>
                <w:webHidden/>
              </w:rPr>
              <w:instrText xml:space="preserve">PAGEREF _Toc156909707 \h</w:instrText>
            </w:r>
            <w:r>
              <w:rPr>
                <w:webHidden/>
              </w:rPr>
              <w:fldChar w:fldCharType="separate"/>
            </w:r>
            <w:r>
              <w:rPr>
                <w:rStyle w:val="Povezavakazala"/>
                <w:vanish w:val="false"/>
              </w:rPr>
              <w:tab/>
              <w:t>3</w:t>
            </w:r>
            <w:r>
              <w:rPr>
                <w:webHidden/>
              </w:rPr>
              <w:fldChar w:fldCharType="end"/>
            </w:r>
          </w:hyperlink>
        </w:p>
        <w:p>
          <w:pPr>
            <w:pStyle w:val="TOC1"/>
            <w:rPr>
              <w:rFonts w:ascii="Calibri" w:hAnsi="Calibri" w:eastAsia="" w:cs="Arial Unicode MS" w:asciiTheme="minorHAnsi" w:eastAsiaTheme="minorEastAsia" w:hAnsiTheme="minorHAnsi"/>
              <w:sz w:val="22"/>
              <w:szCs w:val="22"/>
              <w:lang w:val="sl-SI" w:eastAsia="sl-SI" w:bidi="lo-LA"/>
            </w:rPr>
          </w:pPr>
          <w:hyperlink w:anchor="_Toc156909708">
            <w:r>
              <w:rPr>
                <w:webHidden/>
                <w:rStyle w:val="Povezavakazala"/>
                <w:rFonts w:cs="Arial"/>
                <w:lang w:val="sl-SI" w:eastAsia="sl-SI"/>
              </w:rPr>
              <w:t xml:space="preserve">2.0 </w:t>
            </w:r>
            <w:r>
              <w:rPr>
                <w:rStyle w:val="Povezavakazala"/>
                <w:lang w:val="sl-SI" w:eastAsia="sl-SI"/>
              </w:rPr>
              <w:t>ZAVEZANEC</w:t>
            </w:r>
            <w:r>
              <w:rPr>
                <w:webHidden/>
              </w:rPr>
              <w:fldChar w:fldCharType="begin"/>
            </w:r>
            <w:r>
              <w:rPr>
                <w:webHidden/>
              </w:rPr>
              <w:instrText xml:space="preserve">PAGEREF _Toc156909708 \h</w:instrText>
            </w:r>
            <w:r>
              <w:rPr>
                <w:webHidden/>
              </w:rPr>
              <w:fldChar w:fldCharType="separate"/>
            </w:r>
            <w:r>
              <w:rPr>
                <w:rStyle w:val="Povezavakazala"/>
                <w:vanish w:val="false"/>
              </w:rPr>
              <w:tab/>
              <w:t>3</w:t>
            </w:r>
            <w:r>
              <w:rPr>
                <w:webHidden/>
              </w:rPr>
              <w:fldChar w:fldCharType="end"/>
            </w:r>
          </w:hyperlink>
        </w:p>
        <w:p>
          <w:pPr>
            <w:pStyle w:val="TOC1"/>
            <w:rPr>
              <w:rFonts w:ascii="Calibri" w:hAnsi="Calibri" w:eastAsia="" w:cs="Arial Unicode MS" w:asciiTheme="minorHAnsi" w:eastAsiaTheme="minorEastAsia" w:hAnsiTheme="minorHAnsi"/>
              <w:sz w:val="22"/>
              <w:szCs w:val="22"/>
              <w:lang w:val="sl-SI" w:eastAsia="sl-SI" w:bidi="lo-LA"/>
            </w:rPr>
          </w:pPr>
          <w:hyperlink w:anchor="_Toc156909709">
            <w:r>
              <w:rPr>
                <w:webHidden/>
                <w:rStyle w:val="Povezavakazala"/>
                <w:rFonts w:cs="Arial"/>
                <w:lang w:val="sl-SI" w:eastAsia="sl-SI"/>
              </w:rPr>
              <w:t xml:space="preserve">3.0 </w:t>
            </w:r>
            <w:r>
              <w:rPr>
                <w:rStyle w:val="Povezavakazala"/>
                <w:lang w:val="sl-SI" w:eastAsia="sl-SI"/>
              </w:rPr>
              <w:t>DAVČNA OSNOVA</w:t>
            </w:r>
            <w:r>
              <w:rPr>
                <w:webHidden/>
              </w:rPr>
              <w:fldChar w:fldCharType="begin"/>
            </w:r>
            <w:r>
              <w:rPr>
                <w:webHidden/>
              </w:rPr>
              <w:instrText xml:space="preserve">PAGEREF _Toc156909709 \h</w:instrText>
            </w:r>
            <w:r>
              <w:rPr>
                <w:webHidden/>
              </w:rPr>
              <w:fldChar w:fldCharType="separate"/>
            </w:r>
            <w:r>
              <w:rPr>
                <w:rStyle w:val="Povezavakazala"/>
                <w:vanish w:val="false"/>
              </w:rPr>
              <w:tab/>
              <w:t>3</w:t>
            </w:r>
            <w:r>
              <w:rPr>
                <w:webHidden/>
              </w:rPr>
              <w:fldChar w:fldCharType="end"/>
            </w:r>
          </w:hyperlink>
        </w:p>
        <w:p>
          <w:pPr>
            <w:pStyle w:val="TOC2"/>
            <w:rPr>
              <w:rFonts w:ascii="Calibri" w:hAnsi="Calibri" w:eastAsia="" w:cs="Arial Unicode MS" w:asciiTheme="minorHAnsi" w:eastAsiaTheme="minorEastAsia" w:hAnsiTheme="minorHAnsi"/>
              <w:lang w:bidi="lo-LA"/>
            </w:rPr>
          </w:pPr>
          <w:hyperlink w:anchor="_Toc156909710">
            <w:r>
              <w:rPr>
                <w:webHidden/>
                <w:rStyle w:val="Povezavakazala"/>
                <w:rFonts w:cs="Arial"/>
              </w:rPr>
              <w:t xml:space="preserve">3.1 </w:t>
            </w:r>
            <w:r>
              <w:rPr>
                <w:rStyle w:val="Povezavakazala"/>
              </w:rPr>
              <w:t>Znižanje davčne osnove</w:t>
            </w:r>
            <w:r>
              <w:rPr>
                <w:webHidden/>
              </w:rPr>
              <w:fldChar w:fldCharType="begin"/>
            </w:r>
            <w:r>
              <w:rPr>
                <w:webHidden/>
              </w:rPr>
              <w:instrText xml:space="preserve">PAGEREF _Toc156909710 \h</w:instrText>
            </w:r>
            <w:r>
              <w:rPr>
                <w:webHidden/>
              </w:rPr>
              <w:fldChar w:fldCharType="separate"/>
            </w:r>
            <w:r>
              <w:rPr>
                <w:rStyle w:val="Povezavakazala"/>
                <w:vanish w:val="false"/>
              </w:rPr>
              <w:tab/>
              <w:t>3</w:t>
            </w:r>
            <w:r>
              <w:rPr>
                <w:webHidden/>
              </w:rPr>
              <w:fldChar w:fldCharType="end"/>
            </w:r>
          </w:hyperlink>
        </w:p>
        <w:p>
          <w:pPr>
            <w:pStyle w:val="TOC2"/>
            <w:rPr>
              <w:rFonts w:ascii="Calibri" w:hAnsi="Calibri" w:eastAsia="" w:cs="Arial Unicode MS" w:asciiTheme="minorHAnsi" w:eastAsiaTheme="minorEastAsia" w:hAnsiTheme="minorHAnsi"/>
              <w:lang w:bidi="lo-LA"/>
            </w:rPr>
          </w:pPr>
          <w:hyperlink w:anchor="_Toc156909711">
            <w:r>
              <w:rPr>
                <w:webHidden/>
                <w:rStyle w:val="Povezavakazala"/>
              </w:rPr>
              <w:t>3.2 Solastnina</w:t>
            </w:r>
            <w:r>
              <w:rPr>
                <w:webHidden/>
              </w:rPr>
              <w:fldChar w:fldCharType="begin"/>
            </w:r>
            <w:r>
              <w:rPr>
                <w:webHidden/>
              </w:rPr>
              <w:instrText xml:space="preserve">PAGEREF _Toc156909711 \h</w:instrText>
            </w:r>
            <w:r>
              <w:rPr>
                <w:webHidden/>
              </w:rPr>
              <w:fldChar w:fldCharType="separate"/>
            </w:r>
            <w:r>
              <w:rPr>
                <w:rStyle w:val="Povezavakazala"/>
                <w:vanish w:val="false"/>
              </w:rPr>
              <w:tab/>
              <w:t>3</w:t>
            </w:r>
            <w:r>
              <w:rPr>
                <w:webHidden/>
              </w:rPr>
              <w:fldChar w:fldCharType="end"/>
            </w:r>
          </w:hyperlink>
        </w:p>
        <w:p>
          <w:pPr>
            <w:pStyle w:val="TOC1"/>
            <w:rPr>
              <w:rFonts w:ascii="Calibri" w:hAnsi="Calibri" w:eastAsia="" w:cs="Arial Unicode MS" w:asciiTheme="minorHAnsi" w:eastAsiaTheme="minorEastAsia" w:hAnsiTheme="minorHAnsi"/>
              <w:sz w:val="22"/>
              <w:szCs w:val="22"/>
              <w:lang w:val="sl-SI" w:eastAsia="sl-SI" w:bidi="lo-LA"/>
            </w:rPr>
          </w:pPr>
          <w:hyperlink w:anchor="_Toc156909712">
            <w:r>
              <w:rPr>
                <w:webHidden/>
                <w:rStyle w:val="Povezavakazala"/>
                <w:lang w:val="sl-SI" w:eastAsia="sl-SI"/>
              </w:rPr>
              <w:t>4.0 DAVČNA STOPNJA, OPROSTITVE</w:t>
            </w:r>
            <w:r>
              <w:rPr>
                <w:webHidden/>
              </w:rPr>
              <w:fldChar w:fldCharType="begin"/>
            </w:r>
            <w:r>
              <w:rPr>
                <w:webHidden/>
              </w:rPr>
              <w:instrText xml:space="preserve">PAGEREF _Toc156909712 \h</w:instrText>
            </w:r>
            <w:r>
              <w:rPr>
                <w:webHidden/>
              </w:rPr>
              <w:fldChar w:fldCharType="separate"/>
            </w:r>
            <w:r>
              <w:rPr>
                <w:rStyle w:val="Povezavakazala"/>
                <w:vanish w:val="false"/>
              </w:rPr>
              <w:tab/>
              <w:t>3</w:t>
            </w:r>
            <w:r>
              <w:rPr>
                <w:webHidden/>
              </w:rPr>
              <w:fldChar w:fldCharType="end"/>
            </w:r>
          </w:hyperlink>
        </w:p>
        <w:p>
          <w:pPr>
            <w:pStyle w:val="TOC2"/>
            <w:rPr>
              <w:rFonts w:ascii="Calibri" w:hAnsi="Calibri" w:eastAsia="" w:cs="Arial Unicode MS" w:asciiTheme="minorHAnsi" w:eastAsiaTheme="minorEastAsia" w:hAnsiTheme="minorHAnsi"/>
              <w:lang w:bidi="lo-LA"/>
            </w:rPr>
          </w:pPr>
          <w:hyperlink w:anchor="_Toc156909713">
            <w:r>
              <w:rPr>
                <w:webHidden/>
                <w:rStyle w:val="Povezavakazala"/>
              </w:rPr>
              <w:t>4.1 Oprostitve plačila davka od premoženja</w:t>
            </w:r>
            <w:r>
              <w:rPr>
                <w:webHidden/>
              </w:rPr>
              <w:fldChar w:fldCharType="begin"/>
            </w:r>
            <w:r>
              <w:rPr>
                <w:webHidden/>
              </w:rPr>
              <w:instrText xml:space="preserve">PAGEREF _Toc156909713 \h</w:instrText>
            </w:r>
            <w:r>
              <w:rPr>
                <w:webHidden/>
              </w:rPr>
              <w:fldChar w:fldCharType="separate"/>
            </w:r>
            <w:r>
              <w:rPr>
                <w:rStyle w:val="Povezavakazala"/>
                <w:vanish w:val="false"/>
              </w:rPr>
              <w:tab/>
              <w:t>4</w:t>
            </w:r>
            <w:r>
              <w:rPr>
                <w:webHidden/>
              </w:rPr>
              <w:fldChar w:fldCharType="end"/>
            </w:r>
          </w:hyperlink>
        </w:p>
        <w:p>
          <w:pPr>
            <w:pStyle w:val="TOC2"/>
            <w:rPr>
              <w:rFonts w:ascii="Calibri" w:hAnsi="Calibri" w:eastAsia="" w:cs="Arial Unicode MS" w:asciiTheme="minorHAnsi" w:eastAsiaTheme="minorEastAsia" w:hAnsiTheme="minorHAnsi"/>
              <w:lang w:bidi="lo-LA"/>
            </w:rPr>
          </w:pPr>
          <w:hyperlink w:anchor="_Toc156909714">
            <w:r>
              <w:rPr>
                <w:webHidden/>
                <w:rStyle w:val="Povezavakazala"/>
              </w:rPr>
              <w:t>4.2 Začasna oprostitev davka od premoženja</w:t>
            </w:r>
            <w:r>
              <w:rPr>
                <w:webHidden/>
              </w:rPr>
              <w:fldChar w:fldCharType="begin"/>
            </w:r>
            <w:r>
              <w:rPr>
                <w:webHidden/>
              </w:rPr>
              <w:instrText xml:space="preserve">PAGEREF _Toc156909714 \h</w:instrText>
            </w:r>
            <w:r>
              <w:rPr>
                <w:webHidden/>
              </w:rPr>
              <w:fldChar w:fldCharType="separate"/>
            </w:r>
            <w:r>
              <w:rPr>
                <w:rStyle w:val="Povezavakazala"/>
                <w:vanish w:val="false"/>
              </w:rPr>
              <w:tab/>
              <w:t>5</w:t>
            </w:r>
            <w:r>
              <w:rPr>
                <w:webHidden/>
              </w:rPr>
              <w:fldChar w:fldCharType="end"/>
            </w:r>
          </w:hyperlink>
        </w:p>
        <w:p>
          <w:pPr>
            <w:pStyle w:val="TOC2"/>
            <w:rPr>
              <w:rFonts w:ascii="Calibri" w:hAnsi="Calibri" w:eastAsia="" w:cs="Arial Unicode MS" w:asciiTheme="minorHAnsi" w:eastAsiaTheme="minorEastAsia" w:hAnsiTheme="minorHAnsi"/>
              <w:lang w:bidi="lo-LA"/>
            </w:rPr>
          </w:pPr>
          <w:hyperlink w:anchor="_Toc156909715">
            <w:r>
              <w:rPr>
                <w:webHidden/>
                <w:rStyle w:val="Povezavakazala"/>
              </w:rPr>
              <w:t>4.3 Olajšave pri plačevanju davka na posest stavb</w:t>
            </w:r>
            <w:r>
              <w:rPr>
                <w:webHidden/>
              </w:rPr>
              <w:fldChar w:fldCharType="begin"/>
            </w:r>
            <w:r>
              <w:rPr>
                <w:webHidden/>
              </w:rPr>
              <w:instrText xml:space="preserve">PAGEREF _Toc156909715 \h</w:instrText>
            </w:r>
            <w:r>
              <w:rPr>
                <w:webHidden/>
              </w:rPr>
              <w:fldChar w:fldCharType="separate"/>
            </w:r>
            <w:r>
              <w:rPr>
                <w:rStyle w:val="Povezavakazala"/>
                <w:vanish w:val="false"/>
              </w:rPr>
              <w:tab/>
              <w:t>5</w:t>
            </w:r>
            <w:r>
              <w:rPr>
                <w:webHidden/>
              </w:rPr>
              <w:fldChar w:fldCharType="end"/>
            </w:r>
          </w:hyperlink>
        </w:p>
        <w:p>
          <w:pPr>
            <w:pStyle w:val="TOC1"/>
            <w:rPr>
              <w:rFonts w:ascii="Calibri" w:hAnsi="Calibri" w:eastAsia="" w:cs="Arial Unicode MS" w:asciiTheme="minorHAnsi" w:eastAsiaTheme="minorEastAsia" w:hAnsiTheme="minorHAnsi"/>
              <w:sz w:val="22"/>
              <w:szCs w:val="22"/>
              <w:lang w:val="sl-SI" w:eastAsia="sl-SI" w:bidi="lo-LA"/>
            </w:rPr>
          </w:pPr>
          <w:hyperlink w:anchor="_Toc156909716">
            <w:r>
              <w:rPr>
                <w:webHidden/>
                <w:rStyle w:val="Povezavakazala"/>
                <w:lang w:eastAsia="sl-SI"/>
              </w:rPr>
              <w:t>5.0 ROKI</w:t>
            </w:r>
            <w:r>
              <w:rPr>
                <w:webHidden/>
              </w:rPr>
              <w:fldChar w:fldCharType="begin"/>
            </w:r>
            <w:r>
              <w:rPr>
                <w:webHidden/>
              </w:rPr>
              <w:instrText xml:space="preserve">PAGEREF _Toc156909716 \h</w:instrText>
            </w:r>
            <w:r>
              <w:rPr>
                <w:webHidden/>
              </w:rPr>
              <w:fldChar w:fldCharType="separate"/>
            </w:r>
            <w:r>
              <w:rPr>
                <w:rStyle w:val="Povezavakazala"/>
                <w:vanish w:val="false"/>
              </w:rPr>
              <w:tab/>
              <w:t>5</w:t>
            </w:r>
            <w:r>
              <w:rPr>
                <w:webHidden/>
              </w:rPr>
              <w:fldChar w:fldCharType="end"/>
            </w:r>
          </w:hyperlink>
        </w:p>
        <w:p>
          <w:pPr>
            <w:pStyle w:val="TOC2"/>
            <w:rPr>
              <w:rFonts w:ascii="Calibri" w:hAnsi="Calibri" w:eastAsia="" w:cs="Arial Unicode MS" w:asciiTheme="minorHAnsi" w:eastAsiaTheme="minorEastAsia" w:hAnsiTheme="minorHAnsi"/>
              <w:lang w:bidi="lo-LA"/>
            </w:rPr>
          </w:pPr>
          <w:hyperlink w:anchor="_Toc156909717">
            <w:r>
              <w:rPr>
                <w:webHidden/>
                <w:rStyle w:val="Povezavakazala"/>
              </w:rPr>
              <w:t>5.1 Nastanek davčne obveznosti</w:t>
            </w:r>
            <w:r>
              <w:rPr>
                <w:webHidden/>
              </w:rPr>
              <w:fldChar w:fldCharType="begin"/>
            </w:r>
            <w:r>
              <w:rPr>
                <w:webHidden/>
              </w:rPr>
              <w:instrText xml:space="preserve">PAGEREF _Toc156909717 \h</w:instrText>
            </w:r>
            <w:r>
              <w:rPr>
                <w:webHidden/>
              </w:rPr>
              <w:fldChar w:fldCharType="separate"/>
            </w:r>
            <w:r>
              <w:rPr>
                <w:rStyle w:val="Povezavakazala"/>
                <w:vanish w:val="false"/>
              </w:rPr>
              <w:tab/>
              <w:t>6</w:t>
            </w:r>
            <w:r>
              <w:rPr>
                <w:webHidden/>
              </w:rPr>
              <w:fldChar w:fldCharType="end"/>
            </w:r>
          </w:hyperlink>
        </w:p>
        <w:p>
          <w:pPr>
            <w:pStyle w:val="TOC2"/>
            <w:rPr>
              <w:rFonts w:ascii="Calibri" w:hAnsi="Calibri" w:eastAsia="" w:cs="Arial Unicode MS" w:asciiTheme="minorHAnsi" w:eastAsiaTheme="minorEastAsia" w:hAnsiTheme="minorHAnsi"/>
              <w:lang w:bidi="lo-LA"/>
            </w:rPr>
          </w:pPr>
          <w:hyperlink w:anchor="_Toc156909718">
            <w:r>
              <w:rPr>
                <w:webHidden/>
                <w:rStyle w:val="Povezavakazala"/>
              </w:rPr>
              <w:t>5.2 Sprememba davčne obveznosti</w:t>
            </w:r>
            <w:r>
              <w:rPr>
                <w:webHidden/>
              </w:rPr>
              <w:fldChar w:fldCharType="begin"/>
            </w:r>
            <w:r>
              <w:rPr>
                <w:webHidden/>
              </w:rPr>
              <w:instrText xml:space="preserve">PAGEREF _Toc156909718 \h</w:instrText>
            </w:r>
            <w:r>
              <w:rPr>
                <w:webHidden/>
              </w:rPr>
              <w:fldChar w:fldCharType="separate"/>
            </w:r>
            <w:r>
              <w:rPr>
                <w:rStyle w:val="Povezavakazala"/>
                <w:vanish w:val="false"/>
              </w:rPr>
              <w:tab/>
              <w:t>6</w:t>
            </w:r>
            <w:r>
              <w:rPr>
                <w:webHidden/>
              </w:rPr>
              <w:fldChar w:fldCharType="end"/>
            </w:r>
          </w:hyperlink>
        </w:p>
        <w:p>
          <w:pPr>
            <w:pStyle w:val="TOC1"/>
            <w:rPr>
              <w:rFonts w:ascii="Calibri" w:hAnsi="Calibri" w:eastAsia="" w:cs="Arial Unicode MS" w:asciiTheme="minorHAnsi" w:eastAsiaTheme="minorEastAsia" w:hAnsiTheme="minorHAnsi"/>
              <w:sz w:val="22"/>
              <w:szCs w:val="22"/>
              <w:lang w:val="sl-SI" w:eastAsia="sl-SI" w:bidi="lo-LA"/>
            </w:rPr>
          </w:pPr>
          <w:hyperlink w:anchor="_Toc156909719">
            <w:r>
              <w:rPr>
                <w:webHidden/>
                <w:rStyle w:val="Povezavakazala"/>
                <w:lang w:val="sl-SI" w:eastAsia="sl-SI"/>
              </w:rPr>
              <w:t>6.0 VPRAŠANJA IN ODGOVORI</w:t>
            </w:r>
            <w:r>
              <w:rPr>
                <w:webHidden/>
              </w:rPr>
              <w:fldChar w:fldCharType="begin"/>
            </w:r>
            <w:r>
              <w:rPr>
                <w:webHidden/>
              </w:rPr>
              <w:instrText xml:space="preserve">PAGEREF _Toc156909719 \h</w:instrText>
            </w:r>
            <w:r>
              <w:rPr>
                <w:webHidden/>
              </w:rPr>
              <w:fldChar w:fldCharType="separate"/>
            </w:r>
            <w:r>
              <w:rPr>
                <w:rStyle w:val="Povezavakazala"/>
                <w:vanish w:val="false"/>
              </w:rPr>
              <w:tab/>
              <w:t>6</w:t>
            </w:r>
            <w:r>
              <w:rPr>
                <w:webHidden/>
              </w:rPr>
              <w:fldChar w:fldCharType="end"/>
            </w:r>
          </w:hyperlink>
          <w:r>
            <w:rPr>
              <w:rStyle w:val="Povezavakazala"/>
              <w:vanish w:val="false"/>
            </w:rPr>
            <w:fldChar w:fldCharType="end"/>
          </w:r>
        </w:p>
      </w:sdtContent>
    </w:sdt>
    <w:p>
      <w:pPr>
        <w:pStyle w:val="FURSnaslov1"/>
        <w:rPr>
          <w:rFonts w:cs="Arial"/>
          <w:szCs w:val="20"/>
          <w:lang w:val="sl-SI" w:eastAsia="sl-SI"/>
        </w:rPr>
      </w:pPr>
      <w:r>
        <w:rPr>
          <w:rFonts w:cs="Arial"/>
          <w:szCs w:val="20"/>
          <w:lang w:val="sl-SI" w:eastAsia="sl-SI"/>
        </w:rPr>
      </w:r>
      <w:r>
        <w:br w:type="page"/>
      </w:r>
    </w:p>
    <w:p>
      <w:pPr>
        <w:pStyle w:val="FURSnaslov1"/>
        <w:spacing w:before="0" w:after="0"/>
        <w:rPr>
          <w:lang w:val="sl-SI"/>
        </w:rPr>
      </w:pPr>
      <w:bookmarkStart w:id="0" w:name="_Toc156909707"/>
      <w:r>
        <w:rPr>
          <w:rStyle w:val="Strong"/>
          <w:b/>
          <w:bCs w:val="false"/>
          <w:lang w:val="sl-SI"/>
        </w:rPr>
        <w:t>1.0 UPORABA PREDPISOV</w:t>
      </w:r>
      <w:bookmarkEnd w:id="0"/>
    </w:p>
    <w:p>
      <w:pPr>
        <w:pStyle w:val="Normal"/>
        <w:spacing w:lineRule="auto" w:line="240"/>
        <w:jc w:val="both"/>
        <w:rPr>
          <w:rFonts w:cs="Arial"/>
          <w:szCs w:val="20"/>
          <w:lang w:val="sl-SI" w:eastAsia="sl-SI"/>
        </w:rPr>
      </w:pPr>
      <w:r>
        <w:rPr>
          <w:rFonts w:cs="Arial"/>
          <w:szCs w:val="20"/>
          <w:lang w:val="sl-SI"/>
        </w:rPr>
        <w:br/>
      </w:r>
      <w:r>
        <w:rPr>
          <w:rFonts w:cs="Arial"/>
          <w:szCs w:val="20"/>
          <w:lang w:val="sl-SI" w:eastAsia="sl-SI"/>
        </w:rPr>
        <w:t>Z uveljavitvijo Zakona o davku na nepremičnine – ZDavNepr objavljenega v Uradnem listu RS št. 101/13 dne 9. 12. 2013 z veljavnostjo 1. 1. 2014, so prenehale veljati pravne podlage, objavljene v 33. členu prehodnih določb, kar je posledično pomenilo, da se v letu 2014 ne izvaja odmera nadomestila za uporabo stavbnega zemljišča (NUSZ), davek od premoženja, pristojbine za vzdrževanje gozdnih cest ter davka na nepremično premoženje večje vrednosti.</w:t>
      </w:r>
    </w:p>
    <w:p>
      <w:pPr>
        <w:pStyle w:val="Normal"/>
        <w:spacing w:lineRule="auto" w:line="240"/>
        <w:jc w:val="both"/>
        <w:rPr>
          <w:rFonts w:cs="Arial"/>
          <w:szCs w:val="20"/>
          <w:lang w:val="sl-SI" w:eastAsia="sl-SI"/>
        </w:rPr>
      </w:pPr>
      <w:r>
        <w:rPr>
          <w:rFonts w:cs="Arial"/>
          <w:szCs w:val="20"/>
          <w:lang w:val="sl-SI" w:eastAsia="sl-SI"/>
        </w:rPr>
      </w:r>
    </w:p>
    <w:p>
      <w:pPr>
        <w:pStyle w:val="Normal"/>
        <w:spacing w:lineRule="auto" w:line="240"/>
        <w:jc w:val="both"/>
        <w:rPr>
          <w:rFonts w:cs="Arial"/>
          <w:szCs w:val="20"/>
          <w:lang w:val="sl-SI" w:eastAsia="sl-SI"/>
        </w:rPr>
      </w:pPr>
      <w:r>
        <w:rPr>
          <w:rFonts w:cs="Arial"/>
          <w:szCs w:val="20"/>
          <w:lang w:val="sl-SI" w:eastAsia="sl-SI"/>
        </w:rPr>
        <w:t>Z odločbo št. U-I-313/13-86 z dne 21. 3. 2014 je Ustavno sodišče RS razveljavilo Zakon o davku na nepremičnine, pri čemer se je ponovno vzpostavilo prejšnje stanje obdavčitve nepremičnin, z izjemo davka na nepremično premoženje večje vrednosti.</w:t>
      </w:r>
    </w:p>
    <w:p>
      <w:pPr>
        <w:pStyle w:val="NormalWeb"/>
        <w:spacing w:beforeAutospacing="0" w:before="0" w:afterAutospacing="0" w:after="0"/>
        <w:jc w:val="both"/>
        <w:rPr>
          <w:rFonts w:cs="Arial"/>
          <w:szCs w:val="20"/>
        </w:rPr>
      </w:pPr>
      <w:r>
        <w:rPr>
          <w:rFonts w:cs="Arial"/>
          <w:szCs w:val="20"/>
        </w:rPr>
      </w:r>
    </w:p>
    <w:p>
      <w:pPr>
        <w:pStyle w:val="Normal"/>
        <w:spacing w:lineRule="auto" w:line="240"/>
        <w:jc w:val="both"/>
        <w:rPr>
          <w:rFonts w:cs="Arial"/>
          <w:szCs w:val="20"/>
          <w:lang w:val="sl-SI" w:eastAsia="sl-SI"/>
        </w:rPr>
      </w:pPr>
      <w:r>
        <w:rPr>
          <w:rFonts w:cs="Arial"/>
          <w:szCs w:val="20"/>
          <w:lang w:val="sl-SI" w:eastAsia="sl-SI"/>
        </w:rPr>
      </w:r>
    </w:p>
    <w:p>
      <w:pPr>
        <w:pStyle w:val="FURSnaslov1"/>
        <w:rPr>
          <w:lang w:val="sl-SI" w:eastAsia="sl-SI"/>
        </w:rPr>
      </w:pPr>
      <w:bookmarkStart w:id="1" w:name="_Toc156909708"/>
      <w:r>
        <w:rPr>
          <w:rFonts w:cs="Arial"/>
          <w:szCs w:val="20"/>
          <w:lang w:val="sl-SI" w:eastAsia="sl-SI"/>
        </w:rPr>
        <w:t xml:space="preserve">2.0 </w:t>
      </w:r>
      <w:r>
        <w:rPr>
          <w:lang w:val="sl-SI" w:eastAsia="sl-SI"/>
        </w:rPr>
        <w:t>ZAVEZANEC</w:t>
      </w:r>
      <w:bookmarkEnd w:id="1"/>
      <w:r>
        <w:rPr>
          <w:lang w:val="sl-SI" w:eastAsia="sl-SI"/>
        </w:rPr>
        <w:t xml:space="preserve">         </w:t>
      </w:r>
    </w:p>
    <w:p>
      <w:pPr>
        <w:pStyle w:val="Normal"/>
        <w:spacing w:lineRule="auto" w:line="240"/>
        <w:jc w:val="both"/>
        <w:rPr>
          <w:rFonts w:cs="Arial"/>
          <w:szCs w:val="20"/>
          <w:lang w:val="sl-SI" w:eastAsia="sl-SI"/>
        </w:rPr>
      </w:pPr>
      <w:bookmarkStart w:id="2" w:name="c3441"/>
      <w:bookmarkEnd w:id="2"/>
      <w:r>
        <w:rPr>
          <w:rFonts w:ascii="Times New Roman" w:hAnsi="Times New Roman"/>
          <w:sz w:val="24"/>
          <w:lang w:val="sl-SI" w:eastAsia="sl-SI"/>
        </w:rPr>
        <w:t> </w:t>
      </w:r>
    </w:p>
    <w:p>
      <w:pPr>
        <w:pStyle w:val="Normal"/>
        <w:spacing w:lineRule="auto" w:line="240"/>
        <w:jc w:val="both"/>
        <w:rPr>
          <w:rFonts w:cs="Arial"/>
          <w:szCs w:val="20"/>
          <w:lang w:val="sl-SI" w:eastAsia="sl-SI"/>
        </w:rPr>
      </w:pPr>
      <w:r>
        <w:rPr>
          <w:rFonts w:cs="Arial"/>
          <w:szCs w:val="20"/>
          <w:lang w:val="sl-SI" w:eastAsia="sl-SI"/>
        </w:rPr>
        <w:t>Davek od premoženja plačujejo fizične osebe, ki posedujejo stavbe, dele stavb, stanovanja in garaže, prostore za počitek oziroma rekreacijo.</w:t>
      </w:r>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t xml:space="preserve">Zavezanec za davek od premoženja je lastnik oziroma uživalec. </w:t>
      </w:r>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t>Davek se plačuje ne glede na to, ali lastnik oziroma uživalec uporablja premoženje sam ali ga daje v najem.</w:t>
      </w:r>
    </w:p>
    <w:p>
      <w:pPr>
        <w:pStyle w:val="Normal"/>
        <w:spacing w:lineRule="auto" w:line="240"/>
        <w:jc w:val="both"/>
        <w:rPr>
          <w:rFonts w:cs="Arial"/>
          <w:szCs w:val="20"/>
          <w:lang w:val="sl-SI" w:eastAsia="sl-SI"/>
        </w:rPr>
      </w:pPr>
      <w:r>
        <w:rPr>
          <w:rFonts w:cs="Arial"/>
          <w:szCs w:val="20"/>
          <w:lang w:val="sl-SI" w:eastAsia="sl-SI"/>
        </w:rPr>
      </w:r>
    </w:p>
    <w:p>
      <w:pPr>
        <w:pStyle w:val="Normal"/>
        <w:spacing w:lineRule="auto" w:line="240"/>
        <w:jc w:val="both"/>
        <w:rPr>
          <w:rFonts w:cs="Arial"/>
          <w:szCs w:val="20"/>
          <w:lang w:val="sl-SI" w:eastAsia="sl-SI"/>
        </w:rPr>
      </w:pPr>
      <w:r>
        <w:rPr>
          <w:rFonts w:cs="Arial"/>
          <w:szCs w:val="20"/>
          <w:lang w:val="sl-SI" w:eastAsia="sl-SI"/>
        </w:rPr>
      </w:r>
    </w:p>
    <w:p>
      <w:pPr>
        <w:pStyle w:val="FURSnaslov1"/>
        <w:rPr>
          <w:lang w:val="sl-SI" w:eastAsia="sl-SI"/>
        </w:rPr>
      </w:pPr>
      <w:bookmarkStart w:id="3" w:name="_Toc156909709"/>
      <w:r>
        <w:rPr>
          <w:rFonts w:cs="Arial"/>
          <w:szCs w:val="20"/>
          <w:lang w:val="sl-SI" w:eastAsia="sl-SI"/>
        </w:rPr>
        <w:t xml:space="preserve">3.0 </w:t>
      </w:r>
      <w:r>
        <w:rPr>
          <w:lang w:val="sl-SI" w:eastAsia="sl-SI"/>
        </w:rPr>
        <w:t>DAVČNA OSNOVA</w:t>
      </w:r>
      <w:bookmarkEnd w:id="3"/>
      <w:r>
        <w:rPr>
          <w:lang w:val="sl-SI" w:eastAsia="sl-SI"/>
        </w:rPr>
        <w:t xml:space="preserve"> </w:t>
      </w:r>
    </w:p>
    <w:p>
      <w:pPr>
        <w:pStyle w:val="Normal"/>
        <w:spacing w:lineRule="auto" w:line="240"/>
        <w:jc w:val="both"/>
        <w:rPr>
          <w:rFonts w:cs="Arial"/>
          <w:szCs w:val="20"/>
          <w:lang w:val="sl-SI" w:eastAsia="sl-SI"/>
        </w:rPr>
      </w:pPr>
      <w:r>
        <w:rPr>
          <w:rFonts w:cs="Arial"/>
          <w:szCs w:val="20"/>
          <w:lang w:val="sl-SI" w:eastAsia="sl-SI"/>
        </w:rPr>
      </w:r>
    </w:p>
    <w:p>
      <w:pPr>
        <w:pStyle w:val="Normal"/>
        <w:spacing w:lineRule="auto" w:line="240"/>
        <w:jc w:val="both"/>
        <w:rPr>
          <w:rFonts w:cs="Arial"/>
          <w:szCs w:val="20"/>
          <w:lang w:val="sl-SI" w:eastAsia="sl-SI"/>
        </w:rPr>
      </w:pPr>
      <w:bookmarkStart w:id="4" w:name="c3442"/>
      <w:bookmarkEnd w:id="4"/>
      <w:r>
        <w:rPr>
          <w:rFonts w:cs="Arial"/>
          <w:szCs w:val="20"/>
          <w:lang w:val="sl-SI" w:eastAsia="sl-SI"/>
        </w:rPr>
        <w:t>Osnova za davek od premoženja je vrednost stavbe oziroma prostora za počitek oziroma rekreacijo, ugotovljena po ministrstva, in na način, ki ga določi občina.</w:t>
      </w:r>
    </w:p>
    <w:p>
      <w:pPr>
        <w:pStyle w:val="Normal"/>
        <w:spacing w:lineRule="auto" w:line="240"/>
        <w:jc w:val="both"/>
        <w:rPr>
          <w:rFonts w:cs="Arial"/>
          <w:szCs w:val="20"/>
          <w:lang w:val="sl-SI" w:eastAsia="sl-SI"/>
        </w:rPr>
      </w:pPr>
      <w:r>
        <w:rPr>
          <w:rFonts w:cs="Arial"/>
          <w:szCs w:val="20"/>
          <w:lang w:val="sl-SI" w:eastAsia="sl-SI"/>
        </w:rPr>
      </w:r>
    </w:p>
    <w:p>
      <w:pPr>
        <w:pStyle w:val="Normal"/>
        <w:spacing w:lineRule="auto" w:line="240"/>
        <w:jc w:val="both"/>
        <w:rPr>
          <w:rFonts w:cs="Arial"/>
          <w:szCs w:val="20"/>
          <w:lang w:val="sl-SI" w:eastAsia="sl-SI"/>
        </w:rPr>
      </w:pPr>
      <w:r>
        <w:rPr>
          <w:rFonts w:cs="Arial"/>
          <w:szCs w:val="20"/>
          <w:lang w:val="sl-SI" w:eastAsia="sl-SI"/>
        </w:rPr>
      </w:r>
    </w:p>
    <w:p>
      <w:pPr>
        <w:pStyle w:val="FURSnaslov2"/>
        <w:rPr>
          <w:lang w:val="sl-SI" w:eastAsia="sl-SI"/>
        </w:rPr>
      </w:pPr>
      <w:bookmarkStart w:id="5" w:name="_Toc156909710"/>
      <w:r>
        <w:rPr>
          <w:rFonts w:cs="Arial"/>
          <w:szCs w:val="20"/>
          <w:lang w:val="sl-SI" w:eastAsia="sl-SI"/>
        </w:rPr>
        <w:t xml:space="preserve">3.1 </w:t>
      </w:r>
      <w:r>
        <w:rPr>
          <w:lang w:val="sl-SI" w:eastAsia="sl-SI"/>
        </w:rPr>
        <w:t>Znižanje davčne osnove</w:t>
      </w:r>
      <w:bookmarkEnd w:id="5"/>
      <w:r>
        <w:rPr>
          <w:lang w:val="sl-SI" w:eastAsia="sl-SI"/>
        </w:rPr>
        <w:t xml:space="preserve"> </w:t>
      </w:r>
    </w:p>
    <w:p>
      <w:pPr>
        <w:pStyle w:val="Normal"/>
        <w:spacing w:lineRule="auto" w:line="240"/>
        <w:jc w:val="both"/>
        <w:rPr>
          <w:rFonts w:cs="Arial"/>
          <w:szCs w:val="20"/>
          <w:lang w:val="sl-SI" w:eastAsia="sl-SI"/>
        </w:rPr>
      </w:pPr>
      <w:r>
        <w:rPr>
          <w:rFonts w:cs="Arial"/>
          <w:szCs w:val="20"/>
          <w:lang w:val="sl-SI" w:eastAsia="sl-SI"/>
        </w:rPr>
      </w:r>
    </w:p>
    <w:p>
      <w:pPr>
        <w:pStyle w:val="Normal"/>
        <w:spacing w:lineRule="auto" w:line="240"/>
        <w:jc w:val="both"/>
        <w:rPr>
          <w:rFonts w:cs="Arial"/>
          <w:szCs w:val="20"/>
          <w:lang w:val="sl-SI" w:eastAsia="sl-SI"/>
        </w:rPr>
      </w:pPr>
      <w:bookmarkStart w:id="6" w:name="c3443"/>
      <w:bookmarkEnd w:id="6"/>
      <w:r>
        <w:rPr>
          <w:rFonts w:cs="Arial"/>
          <w:szCs w:val="20"/>
          <w:lang w:val="sl-SI" w:eastAsia="sl-SI"/>
        </w:rPr>
        <w:t>Osnova za davek od premoženja na posest stavb se zniža za znesek, ki ustreza vrednosti 160 m2 stanovanjske površine, ugotovljene na način iz točke 3.0 Davčna osnova.</w:t>
      </w:r>
    </w:p>
    <w:p>
      <w:pPr>
        <w:pStyle w:val="Normal"/>
        <w:spacing w:lineRule="auto" w:line="240"/>
        <w:jc w:val="both"/>
        <w:rPr>
          <w:rFonts w:cs="Arial"/>
          <w:szCs w:val="20"/>
          <w:lang w:val="sl-SI" w:eastAsia="sl-SI"/>
        </w:rPr>
      </w:pPr>
      <w:r>
        <w:rPr>
          <w:rFonts w:cs="Arial"/>
          <w:szCs w:val="20"/>
          <w:lang w:val="sl-SI" w:eastAsia="sl-SI"/>
        </w:rPr>
      </w:r>
    </w:p>
    <w:p>
      <w:pPr>
        <w:pStyle w:val="Normal"/>
        <w:spacing w:lineRule="auto" w:line="240"/>
        <w:jc w:val="both"/>
        <w:rPr>
          <w:rFonts w:cs="Arial"/>
          <w:szCs w:val="20"/>
          <w:lang w:val="sl-SI" w:eastAsia="sl-SI"/>
        </w:rPr>
      </w:pPr>
      <w:bookmarkStart w:id="7" w:name="c3444"/>
      <w:bookmarkEnd w:id="7"/>
      <w:r>
        <w:rPr>
          <w:rFonts w:cs="Arial"/>
          <w:szCs w:val="20"/>
          <w:lang w:val="sl-SI" w:eastAsia="sl-SI"/>
        </w:rPr>
        <w:t>Davčna osnova se zniža pod pogojem, da je lastnik ali njegovi ožji družinski člani oziroma uživalec v letu pred letom, za katero se davek odmerja, stalno bival v stanovanjskih prostorih. Enako se zniža davčna osnova tudi lastniku stavbe, dela stavbe oziroma stanovanja, v katerem biva imetnik stanovanjske pravice, kateremu je bilo stanovanje dodeljeno z odločbo.</w:t>
      </w:r>
    </w:p>
    <w:p>
      <w:pPr>
        <w:pStyle w:val="Normal"/>
        <w:spacing w:lineRule="auto" w:line="240"/>
        <w:jc w:val="both"/>
        <w:rPr>
          <w:rFonts w:cs="Arial"/>
          <w:szCs w:val="20"/>
          <w:lang w:val="sl-SI" w:eastAsia="sl-SI"/>
        </w:rPr>
      </w:pPr>
      <w:r>
        <w:rPr>
          <w:rFonts w:cs="Arial"/>
          <w:szCs w:val="20"/>
          <w:lang w:val="sl-SI" w:eastAsia="sl-SI"/>
        </w:rPr>
      </w:r>
    </w:p>
    <w:p>
      <w:pPr>
        <w:pStyle w:val="Normal"/>
        <w:spacing w:lineRule="auto" w:line="240"/>
        <w:jc w:val="both"/>
        <w:rPr>
          <w:rFonts w:cs="Arial"/>
          <w:szCs w:val="20"/>
          <w:lang w:val="sl-SI" w:eastAsia="sl-SI"/>
        </w:rPr>
      </w:pPr>
      <w:bookmarkStart w:id="8" w:name="c3445"/>
      <w:bookmarkEnd w:id="8"/>
      <w:r>
        <w:rPr>
          <w:rFonts w:cs="Arial"/>
          <w:szCs w:val="20"/>
          <w:lang w:val="sl-SI" w:eastAsia="sl-SI"/>
        </w:rPr>
        <w:t>Za ožje družinske člane se štejejo zakonec, otroci in posvojenci lastnika.</w:t>
      </w:r>
    </w:p>
    <w:p>
      <w:pPr>
        <w:pStyle w:val="Normal"/>
        <w:spacing w:lineRule="auto" w:line="240"/>
        <w:jc w:val="both"/>
        <w:rPr>
          <w:rFonts w:cs="Arial"/>
          <w:szCs w:val="20"/>
          <w:lang w:val="sl-SI" w:eastAsia="sl-SI"/>
        </w:rPr>
      </w:pPr>
      <w:r>
        <w:rPr>
          <w:rFonts w:cs="Arial"/>
          <w:szCs w:val="20"/>
          <w:lang w:val="sl-SI" w:eastAsia="sl-SI"/>
        </w:rPr>
      </w:r>
    </w:p>
    <w:p>
      <w:pPr>
        <w:pStyle w:val="Normal"/>
        <w:spacing w:lineRule="auto" w:line="240"/>
        <w:jc w:val="both"/>
        <w:rPr>
          <w:rFonts w:cs="Arial"/>
          <w:szCs w:val="20"/>
          <w:lang w:val="sl-SI" w:eastAsia="sl-SI"/>
        </w:rPr>
      </w:pPr>
      <w:r>
        <w:rPr>
          <w:rFonts w:cs="Arial"/>
          <w:szCs w:val="20"/>
          <w:lang w:val="sl-SI" w:eastAsia="sl-SI"/>
        </w:rPr>
      </w:r>
    </w:p>
    <w:p>
      <w:pPr>
        <w:pStyle w:val="FURSnaslov2"/>
        <w:rPr>
          <w:lang w:val="sl-SI" w:eastAsia="sl-SI"/>
        </w:rPr>
      </w:pPr>
      <w:bookmarkStart w:id="9" w:name="_Toc156909711"/>
      <w:r>
        <w:rPr>
          <w:lang w:val="sl-SI" w:eastAsia="sl-SI"/>
        </w:rPr>
        <w:t>3.2 Solastnina</w:t>
      </w:r>
      <w:bookmarkEnd w:id="9"/>
      <w:r>
        <w:rPr>
          <w:lang w:val="sl-SI" w:eastAsia="sl-SI"/>
        </w:rPr>
        <w:t xml:space="preserve"> </w:t>
      </w:r>
    </w:p>
    <w:p>
      <w:pPr>
        <w:pStyle w:val="Normal"/>
        <w:spacing w:lineRule="auto" w:line="240"/>
        <w:jc w:val="both"/>
        <w:rPr>
          <w:rFonts w:cs="Arial"/>
          <w:szCs w:val="20"/>
          <w:lang w:val="sl-SI" w:eastAsia="sl-SI"/>
        </w:rPr>
      </w:pPr>
      <w:r>
        <w:rPr>
          <w:rFonts w:cs="Arial"/>
          <w:szCs w:val="20"/>
          <w:lang w:val="sl-SI" w:eastAsia="sl-SI"/>
        </w:rPr>
      </w:r>
    </w:p>
    <w:p>
      <w:pPr>
        <w:pStyle w:val="Normal"/>
        <w:spacing w:lineRule="auto" w:line="240"/>
        <w:jc w:val="both"/>
        <w:rPr>
          <w:rFonts w:cs="Arial"/>
          <w:szCs w:val="20"/>
          <w:lang w:val="sl-SI" w:eastAsia="sl-SI"/>
        </w:rPr>
      </w:pPr>
      <w:bookmarkStart w:id="10" w:name="c3446"/>
      <w:bookmarkEnd w:id="10"/>
      <w:r>
        <w:rPr>
          <w:rFonts w:cs="Arial"/>
          <w:szCs w:val="20"/>
          <w:lang w:val="sl-SI" w:eastAsia="sl-SI"/>
        </w:rPr>
        <w:t>Če gre za solastništvo stavbe, se vrednost stanovanjske površine deli v razmerju s solastniškimi deleži.</w:t>
      </w:r>
    </w:p>
    <w:p>
      <w:pPr>
        <w:pStyle w:val="Normal"/>
        <w:spacing w:lineRule="auto" w:line="240"/>
        <w:jc w:val="both"/>
        <w:rPr>
          <w:rFonts w:cs="Arial"/>
          <w:szCs w:val="20"/>
          <w:lang w:val="sl-SI" w:eastAsia="sl-SI"/>
        </w:rPr>
      </w:pPr>
      <w:r>
        <w:rPr>
          <w:rFonts w:cs="Arial"/>
          <w:szCs w:val="20"/>
          <w:lang w:val="sl-SI" w:eastAsia="sl-SI"/>
        </w:rPr>
      </w:r>
    </w:p>
    <w:p>
      <w:pPr>
        <w:pStyle w:val="Normal"/>
        <w:numPr>
          <w:ilvl w:val="0"/>
          <w:numId w:val="0"/>
        </w:numPr>
        <w:spacing w:lineRule="auto" w:line="240"/>
        <w:outlineLvl w:val="1"/>
        <w:rPr>
          <w:rFonts w:ascii="Times New Roman" w:hAnsi="Times New Roman"/>
          <w:b/>
          <w:bCs/>
          <w:caps/>
          <w:kern w:val="2"/>
          <w:sz w:val="21"/>
          <w:szCs w:val="21"/>
          <w:lang w:val="sl-SI" w:eastAsia="sl-SI"/>
        </w:rPr>
      </w:pPr>
      <w:r>
        <w:rPr>
          <w:rFonts w:ascii="Times New Roman" w:hAnsi="Times New Roman"/>
          <w:b/>
          <w:bCs/>
          <w:caps/>
          <w:kern w:val="2"/>
          <w:sz w:val="21"/>
          <w:szCs w:val="21"/>
          <w:lang w:val="sl-SI" w:eastAsia="sl-SI"/>
        </w:rPr>
      </w:r>
    </w:p>
    <w:p>
      <w:pPr>
        <w:pStyle w:val="FURSnaslov1"/>
        <w:rPr>
          <w:lang w:val="sl-SI" w:eastAsia="sl-SI"/>
        </w:rPr>
      </w:pPr>
      <w:bookmarkStart w:id="11" w:name="_Toc156909712"/>
      <w:r>
        <w:rPr>
          <w:lang w:val="sl-SI" w:eastAsia="sl-SI"/>
        </w:rPr>
        <w:t>4.0 DAVČNA STOPNJA, OPROSTITVE</w:t>
      </w:r>
      <w:bookmarkEnd w:id="11"/>
    </w:p>
    <w:p>
      <w:pPr>
        <w:pStyle w:val="Normal"/>
        <w:spacing w:lineRule="auto" w:line="240"/>
        <w:jc w:val="both"/>
        <w:rPr>
          <w:rFonts w:cs="Arial"/>
          <w:szCs w:val="20"/>
          <w:lang w:val="sl-SI" w:eastAsia="sl-SI"/>
        </w:rPr>
      </w:pPr>
      <w:bookmarkStart w:id="12" w:name="c5739"/>
      <w:bookmarkEnd w:id="12"/>
      <w:r>
        <w:rPr>
          <w:rFonts w:ascii="Times New Roman" w:hAnsi="Times New Roman"/>
          <w:sz w:val="24"/>
          <w:lang w:val="sl-SI" w:eastAsia="sl-SI"/>
        </w:rPr>
        <w:t> </w:t>
      </w:r>
    </w:p>
    <w:p>
      <w:pPr>
        <w:pStyle w:val="Normal"/>
        <w:spacing w:lineRule="auto" w:line="240"/>
        <w:jc w:val="both"/>
        <w:rPr>
          <w:rFonts w:cs="Arial"/>
          <w:color w:val="FF0000"/>
          <w:szCs w:val="20"/>
          <w:lang w:val="sl-SI" w:eastAsia="sl-SI"/>
        </w:rPr>
      </w:pPr>
      <w:r>
        <w:rPr>
          <w:rFonts w:cs="Arial"/>
          <w:szCs w:val="20"/>
          <w:lang w:val="sl-SI" w:eastAsia="sl-SI"/>
        </w:rPr>
        <w:t>Na podlagi</w:t>
      </w:r>
      <w:r>
        <w:rPr>
          <w:rFonts w:cs="Arial"/>
          <w:color w:val="FF0000"/>
          <w:szCs w:val="20"/>
          <w:lang w:val="sl-SI" w:eastAsia="sl-SI"/>
        </w:rPr>
        <w:t xml:space="preserve"> </w:t>
      </w:r>
      <w:hyperlink r:id="rId2">
        <w:del w:id="4" w:author="Avtor">
          <w:r>
            <w:rPr>
              <w:rStyle w:val="Hyperlink"/>
              <w:color w:val="FF0000"/>
              <w:lang w:val="sl-SI"/>
            </w:rPr>
            <w:delText>Pravilnika o valorizaciji zneskov za odmero davkov po zakonu o davkih občanov za leto 2024</w:delText>
          </w:r>
        </w:del>
        <w:ins w:id="5" w:author="Avtor">
          <w:r>
            <w:rPr>
              <w:rStyle w:val="Hyperlink"/>
              <w:color w:val="FF0000"/>
              <w:lang w:val="sl-SI"/>
            </w:rPr>
            <w:t>Pravilnika o valorizaciji zneskov za odmero davkov po zakonu o davkih občanov za leto 2025</w:t>
          </w:r>
        </w:ins>
      </w:hyperlink>
      <w:r>
        <w:rPr>
          <w:lang w:val="sl-SI"/>
        </w:rPr>
        <w:t xml:space="preserve"> </w:t>
      </w:r>
      <w:r>
        <w:rPr>
          <w:rFonts w:cs="Arial"/>
          <w:szCs w:val="20"/>
          <w:lang w:val="sl-SI" w:eastAsia="sl-SI"/>
        </w:rPr>
        <w:t>se valorizirajo zneski za odmero davka od premoženja; za leto</w:t>
      </w:r>
      <w:r>
        <w:rPr>
          <w:rFonts w:cs="Arial"/>
          <w:color w:val="FF0000"/>
          <w:szCs w:val="20"/>
          <w:lang w:val="sl-SI" w:eastAsia="sl-SI"/>
        </w:rPr>
        <w:t xml:space="preserve"> </w:t>
      </w:r>
      <w:del w:id="6" w:author="Avtor">
        <w:r>
          <w:rPr>
            <w:rFonts w:cs="Arial"/>
            <w:color w:val="FF0000"/>
            <w:szCs w:val="20"/>
            <w:u w:val="single"/>
            <w:lang w:val="sl-SI" w:eastAsia="sl-SI"/>
          </w:rPr>
          <w:delText xml:space="preserve">2024 </w:delText>
        </w:r>
      </w:del>
      <w:ins w:id="7" w:author="Avtor">
        <w:r>
          <w:rPr>
            <w:rFonts w:cs="Arial"/>
            <w:color w:val="FF0000"/>
            <w:szCs w:val="20"/>
            <w:u w:val="single"/>
            <w:lang w:val="sl-SI" w:eastAsia="sl-SI"/>
          </w:rPr>
          <w:t xml:space="preserve">2025 </w:t>
        </w:r>
      </w:ins>
      <w:r>
        <w:rPr>
          <w:rFonts w:cs="Arial"/>
          <w:szCs w:val="20"/>
          <w:lang w:val="sl-SI" w:eastAsia="sl-SI"/>
        </w:rPr>
        <w:t xml:space="preserve">znašajo: </w:t>
      </w:r>
    </w:p>
    <w:p>
      <w:pPr>
        <w:pStyle w:val="Normal"/>
        <w:spacing w:lineRule="auto" w:line="240"/>
        <w:jc w:val="both"/>
        <w:rPr>
          <w:rFonts w:cs="Arial"/>
          <w:szCs w:val="20"/>
          <w:lang w:val="sl-SI" w:eastAsia="sl-SI"/>
        </w:rPr>
      </w:pPr>
      <w:r>
        <w:rPr>
          <w:rFonts w:cs="Arial"/>
          <w:szCs w:val="20"/>
          <w:lang w:val="sl-SI" w:eastAsia="sl-SI"/>
        </w:rPr>
      </w:r>
    </w:p>
    <w:p>
      <w:pPr>
        <w:pStyle w:val="Normal"/>
        <w:spacing w:lineRule="auto" w:line="240"/>
        <w:jc w:val="both"/>
        <w:rPr>
          <w:rFonts w:cs="Arial"/>
          <w:szCs w:val="20"/>
          <w:lang w:val="sl-SI" w:eastAsia="sl-SI"/>
        </w:rPr>
      </w:pPr>
      <w:r>
        <w:rPr>
          <w:rFonts w:cs="Arial"/>
          <w:szCs w:val="20"/>
          <w:lang w:val="sl-SI" w:eastAsia="sl-SI"/>
        </w:rPr>
        <w:t xml:space="preserve">Stopnja davka od premoženja: </w:t>
      </w:r>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r>
    </w:p>
    <w:p>
      <w:pPr>
        <w:pStyle w:val="Normal"/>
        <w:spacing w:lineRule="auto" w:line="240"/>
        <w:jc w:val="both"/>
        <w:rPr>
          <w:rFonts w:cs="Arial"/>
          <w:szCs w:val="20"/>
          <w:lang w:val="sl-SI" w:eastAsia="sl-SI"/>
        </w:rPr>
      </w:pPr>
      <w:r>
        <w:rPr>
          <w:rFonts w:cs="Arial"/>
          <w:szCs w:val="20"/>
          <w:lang w:val="sl-SI" w:eastAsia="sl-SI"/>
        </w:rPr>
      </w:r>
    </w:p>
    <w:p>
      <w:pPr>
        <w:pStyle w:val="Normal"/>
        <w:spacing w:lineRule="auto" w:line="240"/>
        <w:jc w:val="both"/>
        <w:rPr>
          <w:rFonts w:cs="Arial"/>
          <w:szCs w:val="20"/>
          <w:lang w:val="sl-SI" w:eastAsia="sl-SI"/>
        </w:rPr>
      </w:pPr>
      <w:r>
        <w:rPr>
          <w:rFonts w:cs="Arial"/>
          <w:szCs w:val="20"/>
          <w:lang w:val="sl-SI" w:eastAsia="sl-SI"/>
        </w:rPr>
        <w:t>a) stavbe</w:t>
      </w:r>
    </w:p>
    <w:p>
      <w:pPr>
        <w:pStyle w:val="Normal"/>
        <w:spacing w:lineRule="auto" w:line="240"/>
        <w:rPr>
          <w:rFonts w:cs="Arial"/>
          <w:szCs w:val="20"/>
          <w:lang w:val="sl-SI" w:eastAsia="sl-SI"/>
        </w:rPr>
      </w:pPr>
      <w:r>
        <w:rPr>
          <w:rFonts w:cs="Arial"/>
          <w:szCs w:val="20"/>
          <w:lang w:val="sl-SI" w:eastAsia="sl-SI"/>
        </w:rPr>
        <w:t>  </w:t>
      </w:r>
    </w:p>
    <w:tbl>
      <w:tblPr>
        <w:tblW w:w="6399" w:type="dxa"/>
        <w:jc w:val="center"/>
        <w:tblInd w:w="0" w:type="dxa"/>
        <w:tblLayout w:type="fixed"/>
        <w:tblCellMar>
          <w:top w:w="30" w:type="dxa"/>
          <w:left w:w="30" w:type="dxa"/>
          <w:bottom w:w="30" w:type="dxa"/>
          <w:right w:w="30" w:type="dxa"/>
        </w:tblCellMar>
        <w:tblLook w:val="04a0" w:noHBand="0" w:noVBand="1" w:firstColumn="1" w:lastRow="0" w:lastColumn="0" w:firstRow="1"/>
      </w:tblPr>
      <w:tblGrid>
        <w:gridCol w:w="1325"/>
        <w:gridCol w:w="1402"/>
        <w:gridCol w:w="940"/>
        <w:gridCol w:w="1351"/>
        <w:gridCol w:w="1381"/>
      </w:tblGrid>
      <w:tr>
        <w:trPr/>
        <w:tc>
          <w:tcPr>
            <w:tcW w:w="2727" w:type="dxa"/>
            <w:gridSpan w:val="2"/>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rPr>
                <w:rFonts w:cs="Arial"/>
                <w:b/>
                <w:bCs/>
                <w:szCs w:val="20"/>
                <w:lang w:val="sl-SI" w:eastAsia="sl-SI"/>
              </w:rPr>
            </w:pPr>
            <w:r>
              <w:rPr>
                <w:rFonts w:cs="Arial"/>
                <w:b/>
                <w:bCs/>
                <w:szCs w:val="20"/>
                <w:lang w:val="sl-SI" w:eastAsia="sl-SI"/>
              </w:rPr>
              <w:t>Od vrednosti EUR</w:t>
            </w:r>
          </w:p>
        </w:tc>
        <w:tc>
          <w:tcPr>
            <w:tcW w:w="3672" w:type="dxa"/>
            <w:gridSpan w:val="3"/>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rPr>
                <w:rFonts w:cs="Arial"/>
                <w:b/>
                <w:bCs/>
                <w:szCs w:val="20"/>
                <w:lang w:val="sl-SI" w:eastAsia="sl-SI"/>
              </w:rPr>
            </w:pPr>
            <w:r>
              <w:rPr>
                <w:rFonts w:cs="Arial"/>
                <w:b/>
                <w:bCs/>
                <w:szCs w:val="20"/>
                <w:lang w:val="sl-SI" w:eastAsia="sl-SI"/>
              </w:rPr>
              <w:t>Znaša davek</w:t>
            </w:r>
          </w:p>
        </w:tc>
      </w:tr>
      <w:tr>
        <w:trPr/>
        <w:tc>
          <w:tcPr>
            <w:tcW w:w="1325"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rPr>
                <w:rFonts w:cs="Arial"/>
                <w:b/>
                <w:bCs/>
                <w:szCs w:val="20"/>
                <w:lang w:val="sl-SI" w:eastAsia="sl-SI"/>
              </w:rPr>
            </w:pPr>
            <w:r>
              <w:rPr>
                <w:rFonts w:cs="Arial"/>
                <w:b/>
                <w:bCs/>
                <w:szCs w:val="20"/>
                <w:lang w:val="sl-SI" w:eastAsia="sl-SI"/>
              </w:rPr>
              <w:t>Nad</w:t>
            </w:r>
          </w:p>
        </w:tc>
        <w:tc>
          <w:tcPr>
            <w:tcW w:w="1402"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rPr>
                <w:rFonts w:cs="Arial"/>
                <w:b/>
                <w:bCs/>
                <w:szCs w:val="20"/>
                <w:lang w:val="sl-SI" w:eastAsia="sl-SI"/>
              </w:rPr>
            </w:pPr>
            <w:r>
              <w:rPr>
                <w:rFonts w:cs="Arial"/>
                <w:b/>
                <w:bCs/>
                <w:szCs w:val="20"/>
                <w:lang w:val="sl-SI" w:eastAsia="sl-SI"/>
              </w:rPr>
              <w:t>Do</w:t>
            </w:r>
          </w:p>
        </w:tc>
        <w:tc>
          <w:tcPr>
            <w:tcW w:w="940"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rPr>
                <w:rFonts w:cs="Arial"/>
                <w:b/>
                <w:bCs/>
                <w:szCs w:val="20"/>
                <w:lang w:val="sl-SI" w:eastAsia="sl-SI"/>
              </w:rPr>
            </w:pPr>
            <w:r>
              <w:rPr>
                <w:rFonts w:cs="Arial"/>
                <w:b/>
                <w:bCs/>
                <w:szCs w:val="20"/>
                <w:lang w:val="sl-SI" w:eastAsia="sl-SI"/>
              </w:rPr>
              <w:t>EUR </w:t>
            </w:r>
          </w:p>
        </w:tc>
        <w:tc>
          <w:tcPr>
            <w:tcW w:w="1351"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rPr>
                <w:rFonts w:cs="Arial"/>
                <w:b/>
                <w:bCs/>
                <w:szCs w:val="20"/>
                <w:lang w:val="sl-SI" w:eastAsia="sl-SI"/>
              </w:rPr>
            </w:pPr>
            <w:r>
              <w:rPr>
                <w:rFonts w:cs="Arial"/>
                <w:b/>
                <w:bCs/>
                <w:szCs w:val="20"/>
                <w:lang w:val="sl-SI" w:eastAsia="sl-SI"/>
              </w:rPr>
              <w:t xml:space="preserve">% </w:t>
            </w:r>
          </w:p>
        </w:tc>
        <w:tc>
          <w:tcPr>
            <w:tcW w:w="1381"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rPr>
                <w:rFonts w:cs="Arial"/>
                <w:b/>
                <w:bCs/>
                <w:szCs w:val="20"/>
                <w:lang w:val="sl-SI" w:eastAsia="sl-SI"/>
              </w:rPr>
            </w:pPr>
            <w:r>
              <w:rPr>
                <w:rFonts w:cs="Arial"/>
                <w:b/>
                <w:bCs/>
                <w:szCs w:val="20"/>
                <w:lang w:val="sl-SI" w:eastAsia="sl-SI"/>
              </w:rPr>
              <w:t>EUR</w:t>
            </w:r>
          </w:p>
        </w:tc>
      </w:tr>
      <w:tr>
        <w:trPr/>
        <w:tc>
          <w:tcPr>
            <w:tcW w:w="1325" w:type="dxa"/>
            <w:tcBorders>
              <w:top w:val="outset" w:sz="6" w:space="0" w:color="000000"/>
              <w:left w:val="outset" w:sz="6" w:space="0" w:color="000000"/>
              <w:bottom w:val="outset" w:sz="6" w:space="0" w:color="000000"/>
              <w:right w:val="outset" w:sz="6" w:space="0" w:color="000000"/>
            </w:tcBorders>
          </w:tcPr>
          <w:p>
            <w:pPr>
              <w:pStyle w:val="Normal"/>
              <w:spacing w:lineRule="auto" w:line="240"/>
              <w:jc w:val="right"/>
              <w:rPr>
                <w:rFonts w:cs="Arial"/>
                <w:bCs/>
                <w:szCs w:val="20"/>
                <w:lang w:val="sl-SI" w:eastAsia="sl-SI"/>
              </w:rPr>
            </w:pPr>
            <w:r>
              <w:rPr>
                <w:rFonts w:cs="Arial"/>
                <w:bCs/>
                <w:szCs w:val="20"/>
                <w:lang w:val="sl-SI" w:eastAsia="sl-SI"/>
              </w:rPr>
            </w:r>
          </w:p>
        </w:tc>
        <w:tc>
          <w:tcPr>
            <w:tcW w:w="1402"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color w:val="FF0000"/>
                <w:szCs w:val="20"/>
                <w:lang w:val="sl-SI" w:eastAsia="sl-SI"/>
              </w:rPr>
            </w:pPr>
            <w:r>
              <w:rPr>
                <w:rFonts w:cs="Arial"/>
                <w:color w:val="FF0000"/>
                <w:szCs w:val="20"/>
                <w:shd w:fill="FFFFFF" w:val="clear"/>
              </w:rPr>
              <w:t>10.634,58</w:t>
            </w:r>
          </w:p>
        </w:tc>
        <w:tc>
          <w:tcPr>
            <w:tcW w:w="940" w:type="dxa"/>
            <w:tcBorders>
              <w:top w:val="outset" w:sz="6" w:space="0" w:color="000000"/>
              <w:left w:val="outset" w:sz="6" w:space="0" w:color="000000"/>
              <w:bottom w:val="outset" w:sz="6" w:space="0" w:color="000000"/>
              <w:right w:val="outset" w:sz="6" w:space="0" w:color="000000"/>
            </w:tcBorders>
          </w:tcPr>
          <w:p>
            <w:pPr>
              <w:pStyle w:val="Normal"/>
              <w:overflowPunct w:val="true"/>
              <w:jc w:val="center"/>
              <w:rPr>
                <w:rFonts w:cs="Arial"/>
                <w:bCs/>
                <w:color w:val="FF0000"/>
                <w:szCs w:val="20"/>
                <w:lang w:val="sl-SI" w:eastAsia="sl-SI"/>
              </w:rPr>
            </w:pPr>
            <w:r>
              <w:rPr>
                <w:rFonts w:cs="Arial"/>
                <w:bCs/>
                <w:color w:val="FF0000"/>
                <w:szCs w:val="20"/>
                <w:lang w:val="sl-SI" w:eastAsia="sl-SI"/>
              </w:rPr>
            </w:r>
          </w:p>
        </w:tc>
        <w:tc>
          <w:tcPr>
            <w:tcW w:w="1351"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jc w:val="center"/>
              <w:rPr>
                <w:rFonts w:cs="Arial"/>
                <w:bCs/>
                <w:color w:val="FF0000"/>
                <w:szCs w:val="20"/>
                <w:lang w:val="sl-SI" w:eastAsia="sl-SI"/>
              </w:rPr>
            </w:pPr>
            <w:r>
              <w:rPr>
                <w:rFonts w:cs="Arial"/>
                <w:bCs/>
                <w:color w:val="FF0000"/>
                <w:szCs w:val="20"/>
                <w:lang w:val="sl-SI" w:eastAsia="sl-SI"/>
              </w:rPr>
              <w:t>0,10</w:t>
            </w:r>
          </w:p>
        </w:tc>
        <w:tc>
          <w:tcPr>
            <w:tcW w:w="1381" w:type="dxa"/>
            <w:tcBorders>
              <w:top w:val="outset" w:sz="6" w:space="0" w:color="000000"/>
              <w:left w:val="outset" w:sz="6" w:space="0" w:color="000000"/>
              <w:bottom w:val="outset" w:sz="6" w:space="0" w:color="000000"/>
              <w:right w:val="outset" w:sz="6" w:space="0" w:color="000000"/>
            </w:tcBorders>
          </w:tcPr>
          <w:p>
            <w:pPr>
              <w:pStyle w:val="Normal"/>
              <w:overflowPunct w:val="true"/>
              <w:jc w:val="right"/>
              <w:rPr>
                <w:rFonts w:cs="Arial"/>
                <w:bCs/>
                <w:color w:val="FF0000"/>
                <w:szCs w:val="20"/>
                <w:lang w:val="sl-SI" w:eastAsia="sl-SI"/>
              </w:rPr>
            </w:pPr>
            <w:r>
              <w:rPr>
                <w:rFonts w:cs="Arial"/>
                <w:bCs/>
                <w:color w:val="FF0000"/>
                <w:szCs w:val="20"/>
                <w:lang w:val="sl-SI" w:eastAsia="sl-SI"/>
              </w:rPr>
            </w:r>
          </w:p>
        </w:tc>
      </w:tr>
      <w:tr>
        <w:trPr/>
        <w:tc>
          <w:tcPr>
            <w:tcW w:w="1325"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color w:val="FF0000"/>
                <w:szCs w:val="20"/>
                <w:lang w:val="sl-SI" w:eastAsia="sl-SI"/>
              </w:rPr>
            </w:pPr>
            <w:r>
              <w:rPr>
                <w:rFonts w:cs="Arial"/>
                <w:color w:val="FF0000"/>
                <w:szCs w:val="20"/>
                <w:shd w:fill="FFFFFF" w:val="clear"/>
              </w:rPr>
              <w:t>10.634,58</w:t>
            </w:r>
          </w:p>
        </w:tc>
        <w:tc>
          <w:tcPr>
            <w:tcW w:w="1402"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color w:val="FF0000"/>
                <w:szCs w:val="20"/>
                <w:lang w:val="sl-SI" w:eastAsia="sl-SI"/>
              </w:rPr>
            </w:pPr>
            <w:r>
              <w:rPr>
                <w:rFonts w:cs="Arial"/>
                <w:color w:val="FF0000"/>
                <w:szCs w:val="20"/>
                <w:shd w:fill="FFFFFF" w:val="clear"/>
              </w:rPr>
              <w:t>59.081,02</w:t>
            </w:r>
          </w:p>
        </w:tc>
        <w:tc>
          <w:tcPr>
            <w:tcW w:w="940"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center"/>
              <w:rPr>
                <w:rFonts w:cs="Arial"/>
                <w:bCs/>
                <w:color w:val="FF0000"/>
                <w:szCs w:val="20"/>
                <w:lang w:val="sl-SI" w:eastAsia="sl-SI"/>
              </w:rPr>
            </w:pPr>
            <w:r>
              <w:rPr>
                <w:rFonts w:cs="Arial"/>
                <w:bCs/>
                <w:color w:val="FF0000"/>
                <w:szCs w:val="20"/>
                <w:lang w:val="sl-SI" w:eastAsia="sl-SI"/>
              </w:rPr>
              <w:t>10,63</w:t>
            </w:r>
          </w:p>
        </w:tc>
        <w:tc>
          <w:tcPr>
            <w:tcW w:w="1351"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jc w:val="center"/>
              <w:rPr>
                <w:rFonts w:cs="Arial"/>
                <w:bCs/>
                <w:color w:val="FF0000"/>
                <w:szCs w:val="20"/>
                <w:lang w:val="sl-SI" w:eastAsia="sl-SI"/>
              </w:rPr>
            </w:pPr>
            <w:r>
              <w:rPr>
                <w:rFonts w:cs="Arial"/>
                <w:bCs/>
                <w:color w:val="FF0000"/>
                <w:szCs w:val="20"/>
                <w:lang w:val="sl-SI" w:eastAsia="sl-SI"/>
              </w:rPr>
              <w:t>+ 0,20 nad</w:t>
            </w:r>
          </w:p>
        </w:tc>
        <w:tc>
          <w:tcPr>
            <w:tcW w:w="1381"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rFonts w:cs="Arial"/>
                <w:bCs/>
                <w:color w:val="FF0000"/>
                <w:szCs w:val="20"/>
                <w:lang w:val="sl-SI" w:eastAsia="sl-SI"/>
              </w:rPr>
            </w:pPr>
            <w:r>
              <w:rPr>
                <w:rFonts w:cs="Arial"/>
                <w:color w:val="FF0000"/>
                <w:szCs w:val="20"/>
                <w:shd w:fill="FFFFFF" w:val="clear"/>
              </w:rPr>
              <w:t>10.634,58</w:t>
            </w:r>
          </w:p>
        </w:tc>
      </w:tr>
      <w:tr>
        <w:trPr/>
        <w:tc>
          <w:tcPr>
            <w:tcW w:w="1325"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color w:val="FF0000"/>
                <w:szCs w:val="20"/>
                <w:lang w:val="sl-SI" w:eastAsia="sl-SI"/>
              </w:rPr>
            </w:pPr>
            <w:r>
              <w:rPr>
                <w:rFonts w:cs="Arial"/>
                <w:color w:val="FF0000"/>
                <w:szCs w:val="20"/>
                <w:shd w:fill="FFFFFF" w:val="clear"/>
              </w:rPr>
              <w:t>59.081,02</w:t>
            </w:r>
          </w:p>
        </w:tc>
        <w:tc>
          <w:tcPr>
            <w:tcW w:w="1402"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color w:val="FF0000"/>
                <w:szCs w:val="20"/>
                <w:lang w:val="sl-SI" w:eastAsia="sl-SI"/>
              </w:rPr>
            </w:pPr>
            <w:r>
              <w:rPr>
                <w:rFonts w:cs="Arial"/>
                <w:color w:val="FF0000"/>
                <w:szCs w:val="20"/>
                <w:shd w:fill="FFFFFF" w:val="clear"/>
              </w:rPr>
              <w:t>118.162,00</w:t>
            </w:r>
          </w:p>
        </w:tc>
        <w:tc>
          <w:tcPr>
            <w:tcW w:w="940"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center"/>
              <w:rPr>
                <w:rFonts w:cs="Arial"/>
                <w:bCs/>
                <w:color w:val="FF0000"/>
                <w:szCs w:val="20"/>
                <w:lang w:val="sl-SI" w:eastAsia="sl-SI"/>
              </w:rPr>
            </w:pPr>
            <w:r>
              <w:rPr>
                <w:rFonts w:cs="Arial"/>
                <w:bCs/>
                <w:color w:val="FF0000"/>
                <w:szCs w:val="20"/>
                <w:lang w:val="sl-SI" w:eastAsia="sl-SI"/>
              </w:rPr>
              <w:t>107,52</w:t>
            </w:r>
          </w:p>
        </w:tc>
        <w:tc>
          <w:tcPr>
            <w:tcW w:w="1351"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jc w:val="center"/>
              <w:rPr>
                <w:rFonts w:cs="Arial"/>
                <w:bCs/>
                <w:color w:val="FF0000"/>
                <w:szCs w:val="20"/>
                <w:lang w:val="sl-SI" w:eastAsia="sl-SI"/>
              </w:rPr>
            </w:pPr>
            <w:r>
              <w:rPr>
                <w:rFonts w:cs="Arial"/>
                <w:bCs/>
                <w:color w:val="FF0000"/>
                <w:szCs w:val="20"/>
                <w:lang w:val="sl-SI" w:eastAsia="sl-SI"/>
              </w:rPr>
              <w:t>+ 0,30 nad</w:t>
            </w:r>
          </w:p>
        </w:tc>
        <w:tc>
          <w:tcPr>
            <w:tcW w:w="1381"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rFonts w:cs="Arial"/>
                <w:bCs/>
                <w:color w:val="FF0000"/>
                <w:szCs w:val="20"/>
                <w:lang w:val="sl-SI" w:eastAsia="sl-SI"/>
              </w:rPr>
            </w:pPr>
            <w:r>
              <w:rPr>
                <w:rFonts w:cs="Arial"/>
                <w:color w:val="FF0000"/>
                <w:szCs w:val="20"/>
                <w:shd w:fill="FFFFFF" w:val="clear"/>
              </w:rPr>
              <w:t>59.081,02</w:t>
            </w:r>
          </w:p>
        </w:tc>
      </w:tr>
      <w:tr>
        <w:trPr/>
        <w:tc>
          <w:tcPr>
            <w:tcW w:w="1325"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color w:val="FF0000"/>
                <w:szCs w:val="20"/>
                <w:lang w:val="sl-SI" w:eastAsia="sl-SI"/>
              </w:rPr>
            </w:pPr>
            <w:r>
              <w:rPr>
                <w:rFonts w:cs="Arial"/>
                <w:color w:val="FF0000"/>
                <w:szCs w:val="20"/>
                <w:shd w:fill="FFFFFF" w:val="clear"/>
              </w:rPr>
              <w:t>118.162,00</w:t>
            </w:r>
          </w:p>
        </w:tc>
        <w:tc>
          <w:tcPr>
            <w:tcW w:w="1402"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color w:val="FF0000"/>
                <w:szCs w:val="20"/>
                <w:lang w:val="sl-SI" w:eastAsia="sl-SI"/>
              </w:rPr>
            </w:pPr>
            <w:r>
              <w:rPr>
                <w:rFonts w:cs="Arial"/>
                <w:color w:val="FF0000"/>
                <w:szCs w:val="20"/>
                <w:shd w:fill="FFFFFF" w:val="clear"/>
              </w:rPr>
              <w:t>177.243,06</w:t>
            </w:r>
          </w:p>
        </w:tc>
        <w:tc>
          <w:tcPr>
            <w:tcW w:w="940"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center"/>
              <w:rPr>
                <w:rFonts w:cs="Arial"/>
                <w:bCs/>
                <w:color w:val="FF0000"/>
                <w:szCs w:val="20"/>
                <w:lang w:val="sl-SI" w:eastAsia="sl-SI"/>
              </w:rPr>
            </w:pPr>
            <w:r>
              <w:rPr>
                <w:rFonts w:cs="Arial"/>
                <w:bCs/>
                <w:color w:val="FF0000"/>
                <w:szCs w:val="20"/>
                <w:lang w:val="sl-SI" w:eastAsia="sl-SI"/>
              </w:rPr>
              <w:t>284,76</w:t>
            </w:r>
          </w:p>
        </w:tc>
        <w:tc>
          <w:tcPr>
            <w:tcW w:w="1351"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jc w:val="center"/>
              <w:rPr>
                <w:rFonts w:cs="Arial"/>
                <w:bCs/>
                <w:color w:val="FF0000"/>
                <w:szCs w:val="20"/>
                <w:lang w:val="sl-SI" w:eastAsia="sl-SI"/>
              </w:rPr>
            </w:pPr>
            <w:r>
              <w:rPr>
                <w:rFonts w:cs="Arial"/>
                <w:bCs/>
                <w:color w:val="FF0000"/>
                <w:szCs w:val="20"/>
                <w:lang w:val="sl-SI" w:eastAsia="sl-SI"/>
              </w:rPr>
              <w:t>+ 0,45 nad</w:t>
            </w:r>
          </w:p>
        </w:tc>
        <w:tc>
          <w:tcPr>
            <w:tcW w:w="1381"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rFonts w:cs="Arial"/>
                <w:bCs/>
                <w:color w:val="FF0000"/>
                <w:szCs w:val="20"/>
                <w:lang w:val="sl-SI" w:eastAsia="sl-SI"/>
              </w:rPr>
            </w:pPr>
            <w:r>
              <w:rPr>
                <w:rFonts w:cs="Arial"/>
                <w:color w:val="FF0000"/>
                <w:szCs w:val="20"/>
                <w:shd w:fill="FFFFFF" w:val="clear"/>
              </w:rPr>
              <w:t>118.162,00</w:t>
            </w:r>
          </w:p>
        </w:tc>
      </w:tr>
      <w:tr>
        <w:trPr/>
        <w:tc>
          <w:tcPr>
            <w:tcW w:w="1325"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color w:val="FF0000"/>
                <w:szCs w:val="20"/>
                <w:lang w:val="sl-SI" w:eastAsia="sl-SI"/>
              </w:rPr>
            </w:pPr>
            <w:r>
              <w:rPr>
                <w:rFonts w:cs="Arial"/>
                <w:color w:val="FF0000"/>
                <w:szCs w:val="20"/>
                <w:shd w:fill="FFFFFF" w:val="clear"/>
              </w:rPr>
              <w:t>177.243,06</w:t>
            </w:r>
          </w:p>
        </w:tc>
        <w:tc>
          <w:tcPr>
            <w:tcW w:w="1402"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color w:val="FF0000"/>
                <w:szCs w:val="20"/>
                <w:lang w:val="sl-SI" w:eastAsia="sl-SI"/>
              </w:rPr>
            </w:pPr>
            <w:r>
              <w:rPr>
                <w:rFonts w:cs="Arial"/>
                <w:color w:val="FF0000"/>
                <w:szCs w:val="20"/>
                <w:shd w:fill="FFFFFF" w:val="clear"/>
              </w:rPr>
              <w:t>236.324,05</w:t>
            </w:r>
          </w:p>
        </w:tc>
        <w:tc>
          <w:tcPr>
            <w:tcW w:w="940"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center"/>
              <w:rPr>
                <w:rFonts w:cs="Arial"/>
                <w:bCs/>
                <w:color w:val="FF0000"/>
                <w:szCs w:val="20"/>
                <w:lang w:val="sl-SI" w:eastAsia="sl-SI"/>
              </w:rPr>
            </w:pPr>
            <w:r>
              <w:rPr>
                <w:rFonts w:cs="Arial"/>
                <w:bCs/>
                <w:color w:val="FF0000"/>
                <w:szCs w:val="20"/>
                <w:lang w:val="sl-SI" w:eastAsia="sl-SI"/>
              </w:rPr>
              <w:t>550,62</w:t>
            </w:r>
          </w:p>
        </w:tc>
        <w:tc>
          <w:tcPr>
            <w:tcW w:w="1351"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jc w:val="center"/>
              <w:rPr>
                <w:rFonts w:cs="Arial"/>
                <w:bCs/>
                <w:color w:val="FF0000"/>
                <w:szCs w:val="20"/>
                <w:lang w:val="sl-SI" w:eastAsia="sl-SI"/>
              </w:rPr>
            </w:pPr>
            <w:r>
              <w:rPr>
                <w:rFonts w:cs="Arial"/>
                <w:bCs/>
                <w:color w:val="FF0000"/>
                <w:szCs w:val="20"/>
                <w:lang w:val="sl-SI" w:eastAsia="sl-SI"/>
              </w:rPr>
              <w:t>+ 0,65 nad</w:t>
            </w:r>
          </w:p>
        </w:tc>
        <w:tc>
          <w:tcPr>
            <w:tcW w:w="1381"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rFonts w:cs="Arial"/>
                <w:bCs/>
                <w:color w:val="FF0000"/>
                <w:szCs w:val="20"/>
                <w:lang w:val="sl-SI" w:eastAsia="sl-SI"/>
              </w:rPr>
            </w:pPr>
            <w:r>
              <w:rPr>
                <w:rFonts w:cs="Arial"/>
                <w:color w:val="FF0000"/>
                <w:szCs w:val="20"/>
                <w:shd w:fill="FFFFFF" w:val="clear"/>
              </w:rPr>
              <w:t>177.243,06</w:t>
            </w:r>
          </w:p>
        </w:tc>
      </w:tr>
      <w:tr>
        <w:trPr/>
        <w:tc>
          <w:tcPr>
            <w:tcW w:w="1325"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color w:val="FF0000"/>
                <w:szCs w:val="20"/>
                <w:lang w:val="sl-SI" w:eastAsia="sl-SI"/>
              </w:rPr>
            </w:pPr>
            <w:r>
              <w:rPr>
                <w:rFonts w:cs="Arial"/>
                <w:color w:val="FF0000"/>
                <w:szCs w:val="20"/>
                <w:shd w:fill="FFFFFF" w:val="clear"/>
              </w:rPr>
              <w:t>236.324,05</w:t>
            </w:r>
          </w:p>
        </w:tc>
        <w:tc>
          <w:tcPr>
            <w:tcW w:w="1402"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color w:val="FF0000"/>
                <w:szCs w:val="20"/>
                <w:lang w:val="sl-SI" w:eastAsia="sl-SI"/>
              </w:rPr>
            </w:pPr>
            <w:r>
              <w:rPr>
                <w:rFonts w:cs="Arial"/>
                <w:color w:val="FF0000"/>
                <w:szCs w:val="20"/>
                <w:shd w:fill="FFFFFF" w:val="clear"/>
              </w:rPr>
              <w:t>304.689,19</w:t>
            </w:r>
          </w:p>
        </w:tc>
        <w:tc>
          <w:tcPr>
            <w:tcW w:w="940"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center"/>
              <w:rPr>
                <w:rFonts w:cs="Arial"/>
                <w:bCs/>
                <w:color w:val="FF0000"/>
                <w:szCs w:val="20"/>
                <w:lang w:val="sl-SI" w:eastAsia="sl-SI"/>
              </w:rPr>
            </w:pPr>
            <w:r>
              <w:rPr>
                <w:rFonts w:cs="Arial"/>
                <w:bCs/>
                <w:color w:val="FF0000"/>
                <w:szCs w:val="20"/>
                <w:lang w:val="sl-SI" w:eastAsia="sl-SI"/>
              </w:rPr>
              <w:t>934,65</w:t>
            </w:r>
          </w:p>
        </w:tc>
        <w:tc>
          <w:tcPr>
            <w:tcW w:w="1351"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jc w:val="center"/>
              <w:rPr>
                <w:rFonts w:cs="Arial"/>
                <w:bCs/>
                <w:color w:val="FF0000"/>
                <w:szCs w:val="20"/>
                <w:lang w:val="sl-SI" w:eastAsia="sl-SI"/>
              </w:rPr>
            </w:pPr>
            <w:r>
              <w:rPr>
                <w:rFonts w:cs="Arial"/>
                <w:bCs/>
                <w:color w:val="FF0000"/>
                <w:szCs w:val="20"/>
                <w:lang w:val="sl-SI" w:eastAsia="sl-SI"/>
              </w:rPr>
              <w:t>+ 0,85 nad</w:t>
            </w:r>
          </w:p>
        </w:tc>
        <w:tc>
          <w:tcPr>
            <w:tcW w:w="1381"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rFonts w:cs="Arial"/>
                <w:bCs/>
                <w:color w:val="FF0000"/>
                <w:szCs w:val="20"/>
                <w:lang w:val="sl-SI" w:eastAsia="sl-SI"/>
              </w:rPr>
            </w:pPr>
            <w:r>
              <w:rPr>
                <w:rFonts w:cs="Arial"/>
                <w:color w:val="FF0000"/>
                <w:szCs w:val="20"/>
                <w:shd w:fill="FFFFFF" w:val="clear"/>
              </w:rPr>
              <w:t>236.324,05</w:t>
            </w:r>
          </w:p>
        </w:tc>
      </w:tr>
      <w:tr>
        <w:trPr/>
        <w:tc>
          <w:tcPr>
            <w:tcW w:w="1325"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color w:val="FF0000"/>
                <w:szCs w:val="20"/>
                <w:lang w:val="sl-SI" w:eastAsia="sl-SI"/>
              </w:rPr>
            </w:pPr>
            <w:r>
              <w:rPr>
                <w:rFonts w:cs="Arial"/>
                <w:color w:val="FF0000"/>
                <w:szCs w:val="20"/>
                <w:shd w:fill="FFFFFF" w:val="clear"/>
              </w:rPr>
              <w:t>304.689,19</w:t>
            </w:r>
          </w:p>
        </w:tc>
        <w:tc>
          <w:tcPr>
            <w:tcW w:w="1402"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color w:val="FF0000"/>
                <w:szCs w:val="20"/>
                <w:lang w:val="sl-SI" w:eastAsia="sl-SI"/>
              </w:rPr>
            </w:pPr>
            <w:r>
              <w:rPr>
                <w:rFonts w:cs="Arial"/>
                <w:bCs/>
                <w:color w:val="FF0000"/>
                <w:szCs w:val="20"/>
                <w:lang w:val="sl-SI" w:eastAsia="sl-SI"/>
              </w:rPr>
            </w:r>
          </w:p>
        </w:tc>
        <w:tc>
          <w:tcPr>
            <w:tcW w:w="940"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center"/>
              <w:rPr>
                <w:rFonts w:cs="Arial"/>
                <w:bCs/>
                <w:color w:val="FF0000"/>
                <w:szCs w:val="20"/>
                <w:lang w:val="sl-SI" w:eastAsia="sl-SI"/>
              </w:rPr>
            </w:pPr>
            <w:r>
              <w:rPr>
                <w:rFonts w:cs="Arial"/>
                <w:bCs/>
                <w:color w:val="FF0000"/>
                <w:szCs w:val="20"/>
                <w:lang w:val="sl-SI" w:eastAsia="sl-SI"/>
              </w:rPr>
              <w:t>1.515,75</w:t>
            </w:r>
          </w:p>
        </w:tc>
        <w:tc>
          <w:tcPr>
            <w:tcW w:w="1351"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jc w:val="center"/>
              <w:rPr>
                <w:rFonts w:cs="Arial"/>
                <w:bCs/>
                <w:color w:val="FF0000"/>
                <w:szCs w:val="20"/>
                <w:lang w:val="sl-SI" w:eastAsia="sl-SI"/>
              </w:rPr>
            </w:pPr>
            <w:r>
              <w:rPr>
                <w:rFonts w:cs="Arial"/>
                <w:bCs/>
                <w:color w:val="FF0000"/>
                <w:szCs w:val="20"/>
                <w:lang w:val="sl-SI" w:eastAsia="sl-SI"/>
              </w:rPr>
              <w:t>+ 1,00 nad</w:t>
            </w:r>
          </w:p>
        </w:tc>
        <w:tc>
          <w:tcPr>
            <w:tcW w:w="1381"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rFonts w:cs="Arial"/>
                <w:bCs/>
                <w:color w:val="FF0000"/>
                <w:szCs w:val="20"/>
                <w:lang w:val="sl-SI" w:eastAsia="sl-SI"/>
              </w:rPr>
            </w:pPr>
            <w:r>
              <w:rPr>
                <w:rFonts w:cs="Arial"/>
                <w:color w:val="FF0000"/>
                <w:szCs w:val="20"/>
                <w:shd w:fill="FFFFFF" w:val="clear"/>
              </w:rPr>
              <w:t>304.689,19</w:t>
            </w:r>
          </w:p>
        </w:tc>
      </w:tr>
    </w:tbl>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t>b) prostore za počitek in rekreacijo</w:t>
      </w:r>
    </w:p>
    <w:p>
      <w:pPr>
        <w:pStyle w:val="Normal"/>
        <w:spacing w:lineRule="auto" w:line="240"/>
        <w:jc w:val="both"/>
        <w:rPr>
          <w:rFonts w:cs="Arial"/>
          <w:szCs w:val="20"/>
          <w:lang w:val="sl-SI" w:eastAsia="sl-SI"/>
        </w:rPr>
      </w:pPr>
      <w:r>
        <w:rPr>
          <w:rFonts w:cs="Arial"/>
          <w:szCs w:val="20"/>
          <w:lang w:val="sl-SI" w:eastAsia="sl-SI"/>
        </w:rPr>
        <w:t>  </w:t>
      </w:r>
    </w:p>
    <w:tbl>
      <w:tblPr>
        <w:tblW w:w="6285" w:type="dxa"/>
        <w:jc w:val="center"/>
        <w:tblInd w:w="0" w:type="dxa"/>
        <w:tblLayout w:type="fixed"/>
        <w:tblCellMar>
          <w:top w:w="30" w:type="dxa"/>
          <w:left w:w="30" w:type="dxa"/>
          <w:bottom w:w="30" w:type="dxa"/>
          <w:right w:w="30" w:type="dxa"/>
        </w:tblCellMar>
        <w:tblLook w:val="04a0" w:noHBand="0" w:noVBand="1" w:firstColumn="1" w:lastRow="0" w:lastColumn="0" w:firstRow="1"/>
      </w:tblPr>
      <w:tblGrid>
        <w:gridCol w:w="1245"/>
        <w:gridCol w:w="1453"/>
        <w:gridCol w:w="959"/>
        <w:gridCol w:w="1223"/>
        <w:gridCol w:w="1405"/>
      </w:tblGrid>
      <w:tr>
        <w:trPr/>
        <w:tc>
          <w:tcPr>
            <w:tcW w:w="2698" w:type="dxa"/>
            <w:gridSpan w:val="2"/>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rPr>
                <w:rFonts w:cs="Arial"/>
                <w:b/>
                <w:bCs/>
                <w:szCs w:val="20"/>
                <w:lang w:val="sl-SI" w:eastAsia="sl-SI"/>
              </w:rPr>
            </w:pPr>
            <w:r>
              <w:rPr>
                <w:rFonts w:cs="Arial"/>
                <w:b/>
                <w:bCs/>
                <w:szCs w:val="20"/>
                <w:lang w:val="sl-SI" w:eastAsia="sl-SI"/>
              </w:rPr>
              <w:t>Od vrednosti EUR</w:t>
            </w:r>
          </w:p>
        </w:tc>
        <w:tc>
          <w:tcPr>
            <w:tcW w:w="3587" w:type="dxa"/>
            <w:gridSpan w:val="3"/>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rPr>
                <w:rFonts w:cs="Arial"/>
                <w:b/>
                <w:bCs/>
                <w:szCs w:val="20"/>
                <w:lang w:val="sl-SI" w:eastAsia="sl-SI"/>
              </w:rPr>
            </w:pPr>
            <w:r>
              <w:rPr>
                <w:rFonts w:cs="Arial"/>
                <w:b/>
                <w:bCs/>
                <w:szCs w:val="20"/>
                <w:lang w:val="sl-SI" w:eastAsia="sl-SI"/>
              </w:rPr>
              <w:t>Znaša davek</w:t>
            </w:r>
          </w:p>
        </w:tc>
      </w:tr>
      <w:tr>
        <w:trPr/>
        <w:tc>
          <w:tcPr>
            <w:tcW w:w="1245"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rPr>
                <w:rFonts w:cs="Arial"/>
                <w:b/>
                <w:bCs/>
                <w:szCs w:val="20"/>
                <w:lang w:val="sl-SI" w:eastAsia="sl-SI"/>
              </w:rPr>
            </w:pPr>
            <w:r>
              <w:rPr>
                <w:rFonts w:cs="Arial"/>
                <w:b/>
                <w:bCs/>
                <w:szCs w:val="20"/>
                <w:lang w:val="sl-SI" w:eastAsia="sl-SI"/>
              </w:rPr>
              <w:t>Nad</w:t>
            </w:r>
          </w:p>
        </w:tc>
        <w:tc>
          <w:tcPr>
            <w:tcW w:w="1453"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rPr>
                <w:rFonts w:cs="Arial"/>
                <w:b/>
                <w:bCs/>
                <w:szCs w:val="20"/>
                <w:lang w:val="sl-SI" w:eastAsia="sl-SI"/>
              </w:rPr>
            </w:pPr>
            <w:r>
              <w:rPr>
                <w:rFonts w:cs="Arial"/>
                <w:b/>
                <w:bCs/>
                <w:szCs w:val="20"/>
                <w:lang w:val="sl-SI" w:eastAsia="sl-SI"/>
              </w:rPr>
              <w:t>Do</w:t>
            </w:r>
          </w:p>
        </w:tc>
        <w:tc>
          <w:tcPr>
            <w:tcW w:w="959"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rPr>
                <w:rFonts w:cs="Arial"/>
                <w:b/>
                <w:bCs/>
                <w:szCs w:val="20"/>
                <w:lang w:val="sl-SI" w:eastAsia="sl-SI"/>
              </w:rPr>
            </w:pPr>
            <w:r>
              <w:rPr>
                <w:rFonts w:cs="Arial"/>
                <w:b/>
                <w:bCs/>
                <w:szCs w:val="20"/>
                <w:lang w:val="sl-SI" w:eastAsia="sl-SI"/>
              </w:rPr>
              <w:t>EUR </w:t>
            </w:r>
          </w:p>
        </w:tc>
        <w:tc>
          <w:tcPr>
            <w:tcW w:w="1223"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rPr>
                <w:rFonts w:cs="Arial"/>
                <w:b/>
                <w:bCs/>
                <w:szCs w:val="20"/>
                <w:lang w:val="sl-SI" w:eastAsia="sl-SI"/>
              </w:rPr>
            </w:pPr>
            <w:r>
              <w:rPr>
                <w:rFonts w:cs="Arial"/>
                <w:b/>
                <w:bCs/>
                <w:szCs w:val="20"/>
                <w:lang w:val="sl-SI" w:eastAsia="sl-SI"/>
              </w:rPr>
              <w:t xml:space="preserve">% </w:t>
            </w:r>
          </w:p>
        </w:tc>
        <w:tc>
          <w:tcPr>
            <w:tcW w:w="1405"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rPr>
                <w:rFonts w:cs="Arial"/>
                <w:b/>
                <w:bCs/>
                <w:szCs w:val="20"/>
                <w:lang w:val="sl-SI" w:eastAsia="sl-SI"/>
              </w:rPr>
            </w:pPr>
            <w:r>
              <w:rPr>
                <w:rFonts w:cs="Arial"/>
                <w:b/>
                <w:bCs/>
                <w:szCs w:val="20"/>
                <w:lang w:val="sl-SI" w:eastAsia="sl-SI"/>
              </w:rPr>
              <w:t>EUR</w:t>
            </w:r>
          </w:p>
        </w:tc>
      </w:tr>
      <w:tr>
        <w:trPr/>
        <w:tc>
          <w:tcPr>
            <w:tcW w:w="1245" w:type="dxa"/>
            <w:tcBorders>
              <w:top w:val="outset" w:sz="6" w:space="0" w:color="000000"/>
              <w:left w:val="outset" w:sz="6" w:space="0" w:color="000000"/>
              <w:bottom w:val="outset" w:sz="6" w:space="0" w:color="000000"/>
              <w:right w:val="outset" w:sz="6" w:space="0" w:color="000000"/>
            </w:tcBorders>
          </w:tcPr>
          <w:p>
            <w:pPr>
              <w:pStyle w:val="Normal"/>
              <w:spacing w:lineRule="auto" w:line="240"/>
              <w:jc w:val="right"/>
              <w:rPr>
                <w:rFonts w:cs="Arial"/>
                <w:bCs/>
                <w:szCs w:val="20"/>
                <w:lang w:val="sl-SI" w:eastAsia="sl-SI"/>
              </w:rPr>
            </w:pPr>
            <w:r>
              <w:rPr>
                <w:rFonts w:cs="Arial"/>
                <w:bCs/>
                <w:szCs w:val="20"/>
                <w:lang w:val="sl-SI" w:eastAsia="sl-SI"/>
              </w:rPr>
            </w:r>
          </w:p>
        </w:tc>
        <w:tc>
          <w:tcPr>
            <w:tcW w:w="1453"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szCs w:val="20"/>
                <w:lang w:val="sl-SI" w:eastAsia="sl-SI"/>
              </w:rPr>
            </w:pPr>
            <w:r>
              <w:rPr>
                <w:rFonts w:cs="Arial"/>
                <w:color w:val="FF0000"/>
                <w:szCs w:val="20"/>
                <w:shd w:fill="FFFFFF" w:val="clear"/>
              </w:rPr>
              <w:t>10.634,58</w:t>
            </w:r>
          </w:p>
        </w:tc>
        <w:tc>
          <w:tcPr>
            <w:tcW w:w="959" w:type="dxa"/>
            <w:tcBorders>
              <w:top w:val="outset" w:sz="6" w:space="0" w:color="000000"/>
              <w:left w:val="outset" w:sz="6" w:space="0" w:color="000000"/>
              <w:bottom w:val="outset" w:sz="6" w:space="0" w:color="000000"/>
              <w:right w:val="outset" w:sz="6" w:space="0" w:color="000000"/>
            </w:tcBorders>
          </w:tcPr>
          <w:p>
            <w:pPr>
              <w:pStyle w:val="Normal"/>
              <w:spacing w:lineRule="auto" w:line="240"/>
              <w:jc w:val="right"/>
              <w:rPr>
                <w:rFonts w:cs="Arial"/>
                <w:bCs/>
                <w:szCs w:val="20"/>
                <w:lang w:val="sl-SI" w:eastAsia="sl-SI"/>
              </w:rPr>
            </w:pPr>
            <w:r>
              <w:rPr>
                <w:rFonts w:cs="Arial"/>
                <w:bCs/>
                <w:szCs w:val="20"/>
                <w:lang w:val="sl-SI" w:eastAsia="sl-SI"/>
              </w:rPr>
            </w:r>
          </w:p>
        </w:tc>
        <w:tc>
          <w:tcPr>
            <w:tcW w:w="1223"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jc w:val="center"/>
              <w:rPr>
                <w:rFonts w:cs="Arial"/>
                <w:bCs/>
                <w:color w:val="FF0000"/>
                <w:szCs w:val="20"/>
                <w:lang w:val="sl-SI" w:eastAsia="sl-SI"/>
              </w:rPr>
            </w:pPr>
            <w:r>
              <w:rPr>
                <w:rFonts w:cs="Arial"/>
                <w:bCs/>
                <w:color w:val="FF0000"/>
                <w:szCs w:val="20"/>
                <w:lang w:val="sl-SI" w:eastAsia="sl-SI"/>
              </w:rPr>
              <w:t>0,20</w:t>
            </w:r>
          </w:p>
        </w:tc>
        <w:tc>
          <w:tcPr>
            <w:tcW w:w="1405" w:type="dxa"/>
            <w:tcBorders>
              <w:top w:val="outset" w:sz="6" w:space="0" w:color="000000"/>
              <w:left w:val="outset" w:sz="6" w:space="0" w:color="000000"/>
              <w:bottom w:val="outset" w:sz="6" w:space="0" w:color="000000"/>
              <w:right w:val="outset" w:sz="6" w:space="0" w:color="000000"/>
            </w:tcBorders>
          </w:tcPr>
          <w:p>
            <w:pPr>
              <w:pStyle w:val="Normal"/>
              <w:spacing w:lineRule="auto" w:line="240"/>
              <w:jc w:val="right"/>
              <w:rPr>
                <w:rFonts w:cs="Arial"/>
                <w:bCs/>
                <w:szCs w:val="20"/>
                <w:lang w:val="sl-SI" w:eastAsia="sl-SI"/>
              </w:rPr>
            </w:pPr>
            <w:r>
              <w:rPr>
                <w:rFonts w:cs="Arial"/>
                <w:bCs/>
                <w:szCs w:val="20"/>
                <w:lang w:val="sl-SI" w:eastAsia="sl-SI"/>
              </w:rPr>
            </w:r>
          </w:p>
        </w:tc>
      </w:tr>
      <w:tr>
        <w:trPr>
          <w:trHeight w:val="213" w:hRule="atLeast"/>
        </w:trPr>
        <w:tc>
          <w:tcPr>
            <w:tcW w:w="1245"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szCs w:val="20"/>
                <w:lang w:val="sl-SI" w:eastAsia="sl-SI"/>
              </w:rPr>
            </w:pPr>
            <w:r>
              <w:rPr>
                <w:rFonts w:cs="Arial"/>
                <w:color w:val="FF0000"/>
                <w:szCs w:val="20"/>
                <w:shd w:fill="FFFFFF" w:val="clear"/>
              </w:rPr>
              <w:t>10.634,58</w:t>
            </w:r>
          </w:p>
        </w:tc>
        <w:tc>
          <w:tcPr>
            <w:tcW w:w="1453"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szCs w:val="20"/>
                <w:lang w:val="sl-SI" w:eastAsia="sl-SI"/>
              </w:rPr>
            </w:pPr>
            <w:r>
              <w:rPr>
                <w:rFonts w:cs="Arial"/>
                <w:color w:val="FF0000"/>
                <w:szCs w:val="20"/>
                <w:shd w:fill="FFFFFF" w:val="clear"/>
              </w:rPr>
              <w:t>59.081,02</w:t>
            </w:r>
          </w:p>
        </w:tc>
        <w:tc>
          <w:tcPr>
            <w:tcW w:w="959"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color w:val="FF0000"/>
                <w:szCs w:val="20"/>
                <w:lang w:val="sl-SI" w:eastAsia="sl-SI"/>
              </w:rPr>
            </w:pPr>
            <w:r>
              <w:rPr>
                <w:rFonts w:cs="Arial"/>
                <w:bCs/>
                <w:color w:val="FF0000"/>
                <w:szCs w:val="20"/>
                <w:lang w:val="sl-SI" w:eastAsia="sl-SI"/>
              </w:rPr>
              <w:t>21,27</w:t>
            </w:r>
          </w:p>
        </w:tc>
        <w:tc>
          <w:tcPr>
            <w:tcW w:w="1223"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jc w:val="center"/>
              <w:rPr>
                <w:rFonts w:cs="Arial"/>
                <w:bCs/>
                <w:color w:val="FF0000"/>
                <w:szCs w:val="20"/>
                <w:lang w:val="sl-SI" w:eastAsia="sl-SI"/>
              </w:rPr>
            </w:pPr>
            <w:r>
              <w:rPr>
                <w:rFonts w:cs="Arial"/>
                <w:bCs/>
                <w:color w:val="FF0000"/>
                <w:szCs w:val="20"/>
                <w:lang w:val="sl-SI" w:eastAsia="sl-SI"/>
              </w:rPr>
              <w:t>+ 0,40 nad</w:t>
            </w:r>
          </w:p>
        </w:tc>
        <w:tc>
          <w:tcPr>
            <w:tcW w:w="1405"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szCs w:val="20"/>
                <w:lang w:val="sl-SI" w:eastAsia="sl-SI"/>
              </w:rPr>
            </w:pPr>
            <w:r>
              <w:rPr>
                <w:rFonts w:cs="Arial"/>
                <w:color w:val="FF0000"/>
                <w:szCs w:val="20"/>
                <w:shd w:fill="FFFFFF" w:val="clear"/>
              </w:rPr>
              <w:t>10.634,58</w:t>
            </w:r>
          </w:p>
        </w:tc>
      </w:tr>
      <w:tr>
        <w:trPr/>
        <w:tc>
          <w:tcPr>
            <w:tcW w:w="1245"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szCs w:val="20"/>
                <w:lang w:val="sl-SI" w:eastAsia="sl-SI"/>
              </w:rPr>
            </w:pPr>
            <w:r>
              <w:rPr>
                <w:rFonts w:cs="Arial"/>
                <w:color w:val="FF0000"/>
                <w:szCs w:val="20"/>
                <w:shd w:fill="FFFFFF" w:val="clear"/>
              </w:rPr>
              <w:t>59.081,02</w:t>
            </w:r>
          </w:p>
        </w:tc>
        <w:tc>
          <w:tcPr>
            <w:tcW w:w="1453"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szCs w:val="20"/>
                <w:lang w:val="sl-SI" w:eastAsia="sl-SI"/>
              </w:rPr>
            </w:pPr>
            <w:r>
              <w:rPr>
                <w:rFonts w:cs="Arial"/>
                <w:color w:val="FF0000"/>
                <w:szCs w:val="20"/>
                <w:shd w:fill="FFFFFF" w:val="clear"/>
              </w:rPr>
              <w:t>118.162,00</w:t>
            </w:r>
          </w:p>
        </w:tc>
        <w:tc>
          <w:tcPr>
            <w:tcW w:w="959"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color w:val="FF0000"/>
                <w:szCs w:val="20"/>
                <w:lang w:val="sl-SI" w:eastAsia="sl-SI"/>
              </w:rPr>
            </w:pPr>
            <w:r>
              <w:rPr>
                <w:rFonts w:cs="Arial"/>
                <w:bCs/>
                <w:color w:val="FF0000"/>
                <w:szCs w:val="20"/>
                <w:lang w:val="sl-SI" w:eastAsia="sl-SI"/>
              </w:rPr>
              <w:t>215,06</w:t>
            </w:r>
          </w:p>
        </w:tc>
        <w:tc>
          <w:tcPr>
            <w:tcW w:w="1223"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jc w:val="center"/>
              <w:rPr>
                <w:rFonts w:cs="Arial"/>
                <w:bCs/>
                <w:color w:val="FF0000"/>
                <w:szCs w:val="20"/>
                <w:lang w:val="sl-SI" w:eastAsia="sl-SI"/>
              </w:rPr>
            </w:pPr>
            <w:r>
              <w:rPr>
                <w:rFonts w:cs="Arial"/>
                <w:bCs/>
                <w:color w:val="FF0000"/>
                <w:szCs w:val="20"/>
                <w:lang w:val="sl-SI" w:eastAsia="sl-SI"/>
              </w:rPr>
              <w:t>+ 0,60 nad</w:t>
            </w:r>
          </w:p>
        </w:tc>
        <w:tc>
          <w:tcPr>
            <w:tcW w:w="1405"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szCs w:val="20"/>
                <w:lang w:val="sl-SI" w:eastAsia="sl-SI"/>
              </w:rPr>
            </w:pPr>
            <w:r>
              <w:rPr>
                <w:rFonts w:cs="Arial"/>
                <w:color w:val="FF0000"/>
                <w:szCs w:val="20"/>
                <w:shd w:fill="FFFFFF" w:val="clear"/>
              </w:rPr>
              <w:t>59.081,02</w:t>
            </w:r>
          </w:p>
        </w:tc>
      </w:tr>
      <w:tr>
        <w:trPr/>
        <w:tc>
          <w:tcPr>
            <w:tcW w:w="1245"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szCs w:val="20"/>
                <w:lang w:val="sl-SI" w:eastAsia="sl-SI"/>
              </w:rPr>
            </w:pPr>
            <w:r>
              <w:rPr>
                <w:rFonts w:cs="Arial"/>
                <w:color w:val="FF0000"/>
                <w:szCs w:val="20"/>
                <w:shd w:fill="FFFFFF" w:val="clear"/>
              </w:rPr>
              <w:t>118.162,00</w:t>
            </w:r>
          </w:p>
        </w:tc>
        <w:tc>
          <w:tcPr>
            <w:tcW w:w="1453"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szCs w:val="20"/>
                <w:lang w:val="sl-SI" w:eastAsia="sl-SI"/>
              </w:rPr>
            </w:pPr>
            <w:r>
              <w:rPr>
                <w:rFonts w:cs="Arial"/>
                <w:color w:val="FF0000"/>
                <w:szCs w:val="20"/>
                <w:shd w:fill="FFFFFF" w:val="clear"/>
              </w:rPr>
              <w:t>177.243,06</w:t>
            </w:r>
          </w:p>
        </w:tc>
        <w:tc>
          <w:tcPr>
            <w:tcW w:w="959"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color w:val="FF0000"/>
                <w:szCs w:val="20"/>
                <w:lang w:val="sl-SI" w:eastAsia="sl-SI"/>
              </w:rPr>
            </w:pPr>
            <w:r>
              <w:rPr>
                <w:rFonts w:cs="Arial"/>
                <w:bCs/>
                <w:color w:val="FF0000"/>
                <w:szCs w:val="20"/>
                <w:lang w:val="sl-SI" w:eastAsia="sl-SI"/>
              </w:rPr>
              <w:t>569,55</w:t>
            </w:r>
          </w:p>
        </w:tc>
        <w:tc>
          <w:tcPr>
            <w:tcW w:w="1223"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jc w:val="center"/>
              <w:rPr>
                <w:rFonts w:cs="Arial"/>
                <w:bCs/>
                <w:color w:val="FF0000"/>
                <w:szCs w:val="20"/>
                <w:lang w:val="sl-SI" w:eastAsia="sl-SI"/>
              </w:rPr>
            </w:pPr>
            <w:r>
              <w:rPr>
                <w:rFonts w:cs="Arial"/>
                <w:bCs/>
                <w:color w:val="FF0000"/>
                <w:szCs w:val="20"/>
                <w:lang w:val="sl-SI" w:eastAsia="sl-SI"/>
              </w:rPr>
              <w:t>+ 0,80 nad</w:t>
            </w:r>
          </w:p>
        </w:tc>
        <w:tc>
          <w:tcPr>
            <w:tcW w:w="1405"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szCs w:val="20"/>
                <w:lang w:val="sl-SI" w:eastAsia="sl-SI"/>
              </w:rPr>
            </w:pPr>
            <w:r>
              <w:rPr>
                <w:rFonts w:cs="Arial"/>
                <w:color w:val="FF0000"/>
                <w:szCs w:val="20"/>
                <w:shd w:fill="FFFFFF" w:val="clear"/>
              </w:rPr>
              <w:t>118.162,00</w:t>
            </w:r>
          </w:p>
        </w:tc>
      </w:tr>
      <w:tr>
        <w:trPr/>
        <w:tc>
          <w:tcPr>
            <w:tcW w:w="1245"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szCs w:val="20"/>
                <w:lang w:val="sl-SI" w:eastAsia="sl-SI"/>
              </w:rPr>
            </w:pPr>
            <w:r>
              <w:rPr>
                <w:rFonts w:cs="Arial"/>
                <w:color w:val="FF0000"/>
                <w:szCs w:val="20"/>
                <w:shd w:fill="FFFFFF" w:val="clear"/>
              </w:rPr>
              <w:t>177.243,06</w:t>
            </w:r>
          </w:p>
        </w:tc>
        <w:tc>
          <w:tcPr>
            <w:tcW w:w="1453"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szCs w:val="20"/>
                <w:lang w:val="sl-SI" w:eastAsia="sl-SI"/>
              </w:rPr>
            </w:pPr>
            <w:r>
              <w:rPr>
                <w:rFonts w:cs="Arial"/>
                <w:color w:val="FF0000"/>
                <w:szCs w:val="20"/>
                <w:shd w:fill="FFFFFF" w:val="clear"/>
              </w:rPr>
              <w:t>236.324,05</w:t>
            </w:r>
          </w:p>
        </w:tc>
        <w:tc>
          <w:tcPr>
            <w:tcW w:w="959"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color w:val="FF0000"/>
                <w:szCs w:val="20"/>
                <w:lang w:val="sl-SI" w:eastAsia="sl-SI"/>
              </w:rPr>
            </w:pPr>
            <w:r>
              <w:rPr>
                <w:rFonts w:cs="Arial"/>
                <w:bCs/>
                <w:color w:val="FF0000"/>
                <w:szCs w:val="20"/>
                <w:lang w:val="sl-SI" w:eastAsia="sl-SI"/>
              </w:rPr>
              <w:t>1.042,20</w:t>
            </w:r>
          </w:p>
        </w:tc>
        <w:tc>
          <w:tcPr>
            <w:tcW w:w="1223"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jc w:val="center"/>
              <w:rPr>
                <w:rFonts w:cs="Arial"/>
                <w:bCs/>
                <w:color w:val="FF0000"/>
                <w:szCs w:val="20"/>
                <w:lang w:val="sl-SI" w:eastAsia="sl-SI"/>
              </w:rPr>
            </w:pPr>
            <w:r>
              <w:rPr>
                <w:rFonts w:cs="Arial"/>
                <w:bCs/>
                <w:color w:val="FF0000"/>
                <w:szCs w:val="20"/>
                <w:lang w:val="sl-SI" w:eastAsia="sl-SI"/>
              </w:rPr>
              <w:t>+ 1,00 nad</w:t>
            </w:r>
          </w:p>
        </w:tc>
        <w:tc>
          <w:tcPr>
            <w:tcW w:w="1405"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szCs w:val="20"/>
                <w:lang w:val="sl-SI" w:eastAsia="sl-SI"/>
              </w:rPr>
            </w:pPr>
            <w:r>
              <w:rPr>
                <w:rFonts w:cs="Arial"/>
                <w:color w:val="FF0000"/>
                <w:szCs w:val="20"/>
                <w:shd w:fill="FFFFFF" w:val="clear"/>
              </w:rPr>
              <w:t>177.243,06</w:t>
            </w:r>
          </w:p>
        </w:tc>
      </w:tr>
      <w:tr>
        <w:trPr/>
        <w:tc>
          <w:tcPr>
            <w:tcW w:w="1245"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szCs w:val="20"/>
                <w:lang w:val="sl-SI" w:eastAsia="sl-SI"/>
              </w:rPr>
            </w:pPr>
            <w:r>
              <w:rPr>
                <w:rFonts w:cs="Arial"/>
                <w:color w:val="FF0000"/>
                <w:szCs w:val="20"/>
                <w:shd w:fill="FFFFFF" w:val="clear"/>
              </w:rPr>
              <w:t>236.324,05</w:t>
            </w:r>
          </w:p>
        </w:tc>
        <w:tc>
          <w:tcPr>
            <w:tcW w:w="1453"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szCs w:val="20"/>
                <w:lang w:val="sl-SI" w:eastAsia="sl-SI"/>
              </w:rPr>
            </w:pPr>
            <w:r>
              <w:rPr>
                <w:rFonts w:cs="Arial"/>
                <w:color w:val="FF0000"/>
                <w:szCs w:val="20"/>
                <w:shd w:fill="FFFFFF" w:val="clear"/>
              </w:rPr>
              <w:t>304.689,19</w:t>
            </w:r>
          </w:p>
        </w:tc>
        <w:tc>
          <w:tcPr>
            <w:tcW w:w="959"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color w:val="FF0000"/>
                <w:szCs w:val="20"/>
                <w:lang w:val="sl-SI" w:eastAsia="sl-SI"/>
              </w:rPr>
            </w:pPr>
            <w:r>
              <w:rPr>
                <w:rFonts w:cs="Arial"/>
                <w:bCs/>
                <w:color w:val="FF0000"/>
                <w:szCs w:val="20"/>
                <w:lang w:val="sl-SI" w:eastAsia="sl-SI"/>
              </w:rPr>
              <w:t>1.633,01</w:t>
            </w:r>
          </w:p>
        </w:tc>
        <w:tc>
          <w:tcPr>
            <w:tcW w:w="1223"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jc w:val="center"/>
              <w:rPr>
                <w:rFonts w:cs="Arial"/>
                <w:bCs/>
                <w:color w:val="FF0000"/>
                <w:szCs w:val="20"/>
                <w:lang w:val="sl-SI" w:eastAsia="sl-SI"/>
              </w:rPr>
            </w:pPr>
            <w:r>
              <w:rPr>
                <w:rFonts w:cs="Arial"/>
                <w:bCs/>
                <w:color w:val="FF0000"/>
                <w:szCs w:val="20"/>
                <w:lang w:val="sl-SI" w:eastAsia="sl-SI"/>
              </w:rPr>
              <w:t>+ 1,25 nad</w:t>
            </w:r>
          </w:p>
        </w:tc>
        <w:tc>
          <w:tcPr>
            <w:tcW w:w="1405"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szCs w:val="20"/>
                <w:lang w:val="sl-SI" w:eastAsia="sl-SI"/>
              </w:rPr>
            </w:pPr>
            <w:r>
              <w:rPr>
                <w:rFonts w:cs="Arial"/>
                <w:color w:val="FF0000"/>
                <w:szCs w:val="20"/>
                <w:shd w:fill="FFFFFF" w:val="clear"/>
              </w:rPr>
              <w:t>236.324,05</w:t>
            </w:r>
          </w:p>
        </w:tc>
      </w:tr>
      <w:tr>
        <w:trPr/>
        <w:tc>
          <w:tcPr>
            <w:tcW w:w="1245"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szCs w:val="20"/>
                <w:lang w:val="sl-SI" w:eastAsia="sl-SI"/>
              </w:rPr>
            </w:pPr>
            <w:r>
              <w:rPr>
                <w:rFonts w:cs="Arial"/>
                <w:color w:val="FF0000"/>
                <w:szCs w:val="20"/>
                <w:shd w:fill="FFFFFF" w:val="clear"/>
              </w:rPr>
              <w:t>304.689,19</w:t>
            </w:r>
          </w:p>
        </w:tc>
        <w:tc>
          <w:tcPr>
            <w:tcW w:w="1453"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szCs w:val="20"/>
                <w:lang w:val="sl-SI" w:eastAsia="sl-SI"/>
              </w:rPr>
            </w:pPr>
            <w:r>
              <w:rPr>
                <w:rFonts w:cs="Arial"/>
                <w:bCs/>
                <w:szCs w:val="20"/>
                <w:lang w:val="sl-SI" w:eastAsia="sl-SI"/>
              </w:rPr>
            </w:r>
          </w:p>
        </w:tc>
        <w:tc>
          <w:tcPr>
            <w:tcW w:w="959"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color w:val="FF0000"/>
                <w:szCs w:val="20"/>
                <w:lang w:val="sl-SI" w:eastAsia="sl-SI"/>
              </w:rPr>
            </w:pPr>
            <w:r>
              <w:rPr>
                <w:rFonts w:cs="Arial"/>
                <w:bCs/>
                <w:color w:val="FF0000"/>
                <w:szCs w:val="20"/>
                <w:lang w:val="sl-SI" w:eastAsia="sl-SI"/>
              </w:rPr>
              <w:t>2.487,57</w:t>
            </w:r>
          </w:p>
        </w:tc>
        <w:tc>
          <w:tcPr>
            <w:tcW w:w="1223"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jc w:val="center"/>
              <w:rPr>
                <w:rFonts w:cs="Arial"/>
                <w:bCs/>
                <w:color w:val="FF0000"/>
                <w:szCs w:val="20"/>
                <w:lang w:val="sl-SI" w:eastAsia="sl-SI"/>
              </w:rPr>
            </w:pPr>
            <w:r>
              <w:rPr>
                <w:rFonts w:cs="Arial"/>
                <w:bCs/>
                <w:color w:val="FF0000"/>
                <w:szCs w:val="20"/>
                <w:lang w:val="sl-SI" w:eastAsia="sl-SI"/>
              </w:rPr>
              <w:t>+ 1,50 nad</w:t>
            </w:r>
          </w:p>
        </w:tc>
        <w:tc>
          <w:tcPr>
            <w:tcW w:w="1405" w:type="dxa"/>
            <w:tcBorders>
              <w:top w:val="outset" w:sz="6" w:space="0" w:color="000000"/>
              <w:left w:val="outset" w:sz="6" w:space="0" w:color="000000"/>
              <w:bottom w:val="outset" w:sz="6" w:space="0" w:color="000000"/>
              <w:right w:val="outset" w:sz="6" w:space="0" w:color="000000"/>
            </w:tcBorders>
            <w:vAlign w:val="bottom"/>
          </w:tcPr>
          <w:p>
            <w:pPr>
              <w:pStyle w:val="Normal"/>
              <w:spacing w:lineRule="auto" w:line="240"/>
              <w:jc w:val="right"/>
              <w:rPr>
                <w:rFonts w:cs="Arial"/>
                <w:bCs/>
                <w:szCs w:val="20"/>
                <w:lang w:val="sl-SI" w:eastAsia="sl-SI"/>
              </w:rPr>
            </w:pPr>
            <w:r>
              <w:rPr>
                <w:rFonts w:cs="Arial"/>
                <w:color w:val="FF0000"/>
                <w:szCs w:val="20"/>
                <w:shd w:fill="FFFFFF" w:val="clear"/>
              </w:rPr>
              <w:t>304.689,19</w:t>
            </w:r>
          </w:p>
        </w:tc>
      </w:tr>
    </w:tbl>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t>c) poslovne prostore</w:t>
      </w:r>
    </w:p>
    <w:p>
      <w:pPr>
        <w:pStyle w:val="Normal"/>
        <w:spacing w:lineRule="auto" w:line="240"/>
        <w:jc w:val="both"/>
        <w:rPr>
          <w:rFonts w:cs="Arial"/>
          <w:szCs w:val="20"/>
          <w:lang w:val="sl-SI" w:eastAsia="sl-SI"/>
        </w:rPr>
      </w:pPr>
      <w:r>
        <w:rPr>
          <w:rFonts w:cs="Arial"/>
          <w:szCs w:val="20"/>
          <w:lang w:val="sl-SI" w:eastAsia="sl-SI"/>
        </w:rPr>
        <w:t>  </w:t>
      </w:r>
    </w:p>
    <w:tbl>
      <w:tblPr>
        <w:tblW w:w="6390" w:type="dxa"/>
        <w:jc w:val="center"/>
        <w:tblInd w:w="0" w:type="dxa"/>
        <w:tblLayout w:type="fixed"/>
        <w:tblCellMar>
          <w:top w:w="30" w:type="dxa"/>
          <w:left w:w="30" w:type="dxa"/>
          <w:bottom w:w="30" w:type="dxa"/>
          <w:right w:w="30" w:type="dxa"/>
        </w:tblCellMar>
        <w:tblLook w:val="04a0" w:noHBand="0" w:noVBand="1" w:firstColumn="1" w:lastRow="0" w:lastColumn="0" w:firstRow="1"/>
      </w:tblPr>
      <w:tblGrid>
        <w:gridCol w:w="1347"/>
        <w:gridCol w:w="1432"/>
        <w:gridCol w:w="1035"/>
        <w:gridCol w:w="1221"/>
        <w:gridCol w:w="1355"/>
      </w:tblGrid>
      <w:tr>
        <w:trPr/>
        <w:tc>
          <w:tcPr>
            <w:tcW w:w="2779" w:type="dxa"/>
            <w:gridSpan w:val="2"/>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rPr>
                <w:rFonts w:cs="Arial"/>
                <w:szCs w:val="20"/>
                <w:lang w:val="sl-SI" w:eastAsia="sl-SI"/>
              </w:rPr>
            </w:pPr>
            <w:r>
              <w:rPr>
                <w:rFonts w:cs="Arial"/>
                <w:b/>
                <w:bCs/>
                <w:szCs w:val="20"/>
                <w:lang w:val="sl-SI" w:eastAsia="sl-SI"/>
              </w:rPr>
              <w:t>Od vrednosti EUR</w:t>
            </w:r>
          </w:p>
        </w:tc>
        <w:tc>
          <w:tcPr>
            <w:tcW w:w="3611" w:type="dxa"/>
            <w:gridSpan w:val="3"/>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rPr>
                <w:rFonts w:cs="Arial"/>
                <w:szCs w:val="20"/>
                <w:lang w:val="sl-SI" w:eastAsia="sl-SI"/>
              </w:rPr>
            </w:pPr>
            <w:r>
              <w:rPr>
                <w:rFonts w:cs="Arial"/>
                <w:b/>
                <w:bCs/>
                <w:szCs w:val="20"/>
                <w:lang w:val="sl-SI" w:eastAsia="sl-SI"/>
              </w:rPr>
              <w:t>Znaša davek</w:t>
            </w:r>
          </w:p>
        </w:tc>
      </w:tr>
      <w:tr>
        <w:trPr/>
        <w:tc>
          <w:tcPr>
            <w:tcW w:w="1347"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rPr>
                <w:rFonts w:cs="Arial"/>
                <w:szCs w:val="20"/>
                <w:lang w:val="sl-SI" w:eastAsia="sl-SI"/>
              </w:rPr>
            </w:pPr>
            <w:r>
              <w:rPr>
                <w:rFonts w:cs="Arial"/>
                <w:b/>
                <w:bCs/>
                <w:szCs w:val="20"/>
                <w:lang w:val="sl-SI" w:eastAsia="sl-SI"/>
              </w:rPr>
              <w:t>Nad</w:t>
            </w:r>
          </w:p>
        </w:tc>
        <w:tc>
          <w:tcPr>
            <w:tcW w:w="1432"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rPr>
                <w:rFonts w:cs="Arial"/>
                <w:szCs w:val="20"/>
                <w:lang w:val="sl-SI" w:eastAsia="sl-SI"/>
              </w:rPr>
            </w:pPr>
            <w:r>
              <w:rPr>
                <w:rFonts w:cs="Arial"/>
                <w:b/>
                <w:bCs/>
                <w:szCs w:val="20"/>
                <w:lang w:val="sl-SI" w:eastAsia="sl-SI"/>
              </w:rPr>
              <w:t>Do</w:t>
            </w:r>
          </w:p>
        </w:tc>
        <w:tc>
          <w:tcPr>
            <w:tcW w:w="1035"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rPr>
                <w:rFonts w:cs="Arial"/>
                <w:szCs w:val="20"/>
                <w:lang w:val="sl-SI" w:eastAsia="sl-SI"/>
              </w:rPr>
            </w:pPr>
            <w:r>
              <w:rPr>
                <w:rFonts w:cs="Arial"/>
                <w:b/>
                <w:bCs/>
                <w:szCs w:val="20"/>
                <w:lang w:val="sl-SI" w:eastAsia="sl-SI"/>
              </w:rPr>
              <w:t>EUR </w:t>
            </w:r>
          </w:p>
        </w:tc>
        <w:tc>
          <w:tcPr>
            <w:tcW w:w="1221"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rPr>
                <w:rFonts w:cs="Arial"/>
                <w:szCs w:val="20"/>
                <w:lang w:val="sl-SI" w:eastAsia="sl-SI"/>
              </w:rPr>
            </w:pPr>
            <w:r>
              <w:rPr>
                <w:rFonts w:cs="Arial"/>
                <w:b/>
                <w:bCs/>
                <w:szCs w:val="20"/>
                <w:lang w:val="sl-SI" w:eastAsia="sl-SI"/>
              </w:rPr>
              <w:t xml:space="preserve">% </w:t>
            </w:r>
          </w:p>
        </w:tc>
        <w:tc>
          <w:tcPr>
            <w:tcW w:w="1355"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rPr>
                <w:rFonts w:cs="Arial"/>
                <w:szCs w:val="20"/>
                <w:lang w:val="sl-SI" w:eastAsia="sl-SI"/>
              </w:rPr>
            </w:pPr>
            <w:r>
              <w:rPr>
                <w:rFonts w:cs="Arial"/>
                <w:b/>
                <w:bCs/>
                <w:szCs w:val="20"/>
                <w:lang w:val="sl-SI" w:eastAsia="sl-SI"/>
              </w:rPr>
              <w:t>EUR</w:t>
            </w:r>
          </w:p>
        </w:tc>
      </w:tr>
      <w:tr>
        <w:trPr/>
        <w:tc>
          <w:tcPr>
            <w:tcW w:w="1347" w:type="dxa"/>
            <w:tcBorders>
              <w:top w:val="outset" w:sz="6" w:space="0" w:color="000000"/>
              <w:left w:val="outset" w:sz="6" w:space="0" w:color="000000"/>
              <w:bottom w:val="outset" w:sz="6" w:space="0" w:color="000000"/>
              <w:right w:val="outset" w:sz="6" w:space="0" w:color="000000"/>
            </w:tcBorders>
          </w:tcPr>
          <w:p>
            <w:pPr>
              <w:pStyle w:val="Normal"/>
              <w:overflowPunct w:val="true"/>
              <w:jc w:val="right"/>
              <w:rPr>
                <w:szCs w:val="20"/>
              </w:rPr>
            </w:pPr>
            <w:r>
              <w:rPr>
                <w:szCs w:val="20"/>
              </w:rPr>
            </w:r>
          </w:p>
        </w:tc>
        <w:tc>
          <w:tcPr>
            <w:tcW w:w="1432"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szCs w:val="20"/>
              </w:rPr>
            </w:pPr>
            <w:r>
              <w:rPr>
                <w:rFonts w:cs="Arial"/>
                <w:color w:val="FF0000"/>
                <w:szCs w:val="20"/>
                <w:shd w:fill="FFFFFF" w:val="clear"/>
              </w:rPr>
              <w:t>10.634,58</w:t>
            </w:r>
          </w:p>
        </w:tc>
        <w:tc>
          <w:tcPr>
            <w:tcW w:w="1035" w:type="dxa"/>
            <w:tcBorders>
              <w:top w:val="outset" w:sz="6" w:space="0" w:color="000000"/>
              <w:left w:val="outset" w:sz="6" w:space="0" w:color="000000"/>
              <w:bottom w:val="outset" w:sz="6" w:space="0" w:color="000000"/>
              <w:right w:val="outset" w:sz="6" w:space="0" w:color="000000"/>
            </w:tcBorders>
          </w:tcPr>
          <w:p>
            <w:pPr>
              <w:pStyle w:val="Normal"/>
              <w:overflowPunct w:val="true"/>
              <w:jc w:val="right"/>
              <w:rPr>
                <w:rFonts w:cs="Arial"/>
                <w:szCs w:val="20"/>
              </w:rPr>
            </w:pPr>
            <w:r>
              <w:rPr>
                <w:rFonts w:cs="Arial"/>
                <w:szCs w:val="20"/>
              </w:rPr>
            </w:r>
          </w:p>
        </w:tc>
        <w:tc>
          <w:tcPr>
            <w:tcW w:w="1221"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jc w:val="center"/>
              <w:rPr>
                <w:rFonts w:cs="Arial"/>
                <w:color w:val="FF0000"/>
                <w:szCs w:val="20"/>
                <w:lang w:val="sl-SI" w:eastAsia="sl-SI"/>
              </w:rPr>
            </w:pPr>
            <w:r>
              <w:rPr>
                <w:rFonts w:cs="Arial"/>
                <w:color w:val="FF0000"/>
                <w:szCs w:val="20"/>
                <w:lang w:val="sl-SI" w:eastAsia="sl-SI"/>
              </w:rPr>
              <w:t>0,15</w:t>
            </w:r>
          </w:p>
        </w:tc>
        <w:tc>
          <w:tcPr>
            <w:tcW w:w="1355" w:type="dxa"/>
            <w:tcBorders>
              <w:top w:val="outset" w:sz="6" w:space="0" w:color="000000"/>
              <w:left w:val="outset" w:sz="6" w:space="0" w:color="000000"/>
              <w:bottom w:val="outset" w:sz="6" w:space="0" w:color="000000"/>
              <w:right w:val="outset" w:sz="6" w:space="0" w:color="000000"/>
            </w:tcBorders>
          </w:tcPr>
          <w:p>
            <w:pPr>
              <w:pStyle w:val="Normal"/>
              <w:overflowPunct w:val="true"/>
              <w:jc w:val="right"/>
              <w:rPr>
                <w:rFonts w:cs="Arial"/>
                <w:szCs w:val="20"/>
              </w:rPr>
            </w:pPr>
            <w:r>
              <w:rPr>
                <w:rFonts w:cs="Arial"/>
                <w:szCs w:val="20"/>
              </w:rPr>
            </w:r>
          </w:p>
        </w:tc>
      </w:tr>
      <w:tr>
        <w:trPr/>
        <w:tc>
          <w:tcPr>
            <w:tcW w:w="1347"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szCs w:val="20"/>
              </w:rPr>
            </w:pPr>
            <w:r>
              <w:rPr>
                <w:rFonts w:cs="Arial"/>
                <w:color w:val="FF0000"/>
                <w:szCs w:val="20"/>
                <w:shd w:fill="FFFFFF" w:val="clear"/>
              </w:rPr>
              <w:t>10.634,58</w:t>
            </w:r>
          </w:p>
        </w:tc>
        <w:tc>
          <w:tcPr>
            <w:tcW w:w="1432"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szCs w:val="20"/>
              </w:rPr>
            </w:pPr>
            <w:r>
              <w:rPr>
                <w:rFonts w:cs="Arial"/>
                <w:color w:val="FF0000"/>
                <w:szCs w:val="20"/>
                <w:shd w:fill="FFFFFF" w:val="clear"/>
              </w:rPr>
              <w:t>59.081,02</w:t>
            </w:r>
          </w:p>
        </w:tc>
        <w:tc>
          <w:tcPr>
            <w:tcW w:w="1035"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rFonts w:cs="Arial"/>
                <w:color w:val="FF0000"/>
                <w:szCs w:val="20"/>
              </w:rPr>
            </w:pPr>
            <w:r>
              <w:rPr>
                <w:rFonts w:cs="Arial"/>
                <w:color w:val="FF0000"/>
                <w:szCs w:val="20"/>
              </w:rPr>
              <w:t>15,95</w:t>
            </w:r>
          </w:p>
        </w:tc>
        <w:tc>
          <w:tcPr>
            <w:tcW w:w="1221"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jc w:val="center"/>
              <w:rPr>
                <w:rFonts w:cs="Arial"/>
                <w:color w:val="FF0000"/>
                <w:szCs w:val="20"/>
                <w:lang w:val="sl-SI" w:eastAsia="sl-SI"/>
              </w:rPr>
            </w:pPr>
            <w:r>
              <w:rPr>
                <w:rFonts w:cs="Arial"/>
                <w:color w:val="FF0000"/>
                <w:szCs w:val="20"/>
                <w:lang w:val="sl-SI" w:eastAsia="sl-SI"/>
              </w:rPr>
              <w:t>+ 0,35 nad</w:t>
            </w:r>
          </w:p>
        </w:tc>
        <w:tc>
          <w:tcPr>
            <w:tcW w:w="1355"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szCs w:val="20"/>
              </w:rPr>
            </w:pPr>
            <w:r>
              <w:rPr>
                <w:rFonts w:cs="Arial"/>
                <w:color w:val="FF0000"/>
                <w:szCs w:val="20"/>
                <w:shd w:fill="FFFFFF" w:val="clear"/>
              </w:rPr>
              <w:t>10.634,58</w:t>
            </w:r>
          </w:p>
        </w:tc>
      </w:tr>
      <w:tr>
        <w:trPr/>
        <w:tc>
          <w:tcPr>
            <w:tcW w:w="1347"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szCs w:val="20"/>
              </w:rPr>
            </w:pPr>
            <w:r>
              <w:rPr>
                <w:rFonts w:cs="Arial"/>
                <w:color w:val="FF0000"/>
                <w:szCs w:val="20"/>
                <w:shd w:fill="FFFFFF" w:val="clear"/>
              </w:rPr>
              <w:t>59.081,02</w:t>
            </w:r>
          </w:p>
        </w:tc>
        <w:tc>
          <w:tcPr>
            <w:tcW w:w="1432"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szCs w:val="20"/>
              </w:rPr>
            </w:pPr>
            <w:r>
              <w:rPr>
                <w:rFonts w:cs="Arial"/>
                <w:color w:val="FF0000"/>
                <w:szCs w:val="20"/>
                <w:shd w:fill="FFFFFF" w:val="clear"/>
              </w:rPr>
              <w:t>118.162,00</w:t>
            </w:r>
          </w:p>
        </w:tc>
        <w:tc>
          <w:tcPr>
            <w:tcW w:w="1035"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rFonts w:cs="Arial"/>
                <w:color w:val="FF0000"/>
                <w:szCs w:val="20"/>
              </w:rPr>
            </w:pPr>
            <w:r>
              <w:rPr>
                <w:rFonts w:cs="Arial"/>
                <w:color w:val="FF0000"/>
                <w:szCs w:val="20"/>
              </w:rPr>
              <w:t>185,51</w:t>
            </w:r>
          </w:p>
        </w:tc>
        <w:tc>
          <w:tcPr>
            <w:tcW w:w="1221"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jc w:val="center"/>
              <w:rPr>
                <w:rFonts w:cs="Arial"/>
                <w:color w:val="FF0000"/>
                <w:szCs w:val="20"/>
                <w:lang w:val="sl-SI" w:eastAsia="sl-SI"/>
              </w:rPr>
            </w:pPr>
            <w:r>
              <w:rPr>
                <w:rFonts w:cs="Arial"/>
                <w:color w:val="FF0000"/>
                <w:szCs w:val="20"/>
                <w:lang w:val="sl-SI" w:eastAsia="sl-SI"/>
              </w:rPr>
              <w:t>+ 0,55 nad</w:t>
            </w:r>
          </w:p>
        </w:tc>
        <w:tc>
          <w:tcPr>
            <w:tcW w:w="1355"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szCs w:val="20"/>
              </w:rPr>
            </w:pPr>
            <w:r>
              <w:rPr>
                <w:rFonts w:cs="Arial"/>
                <w:color w:val="FF0000"/>
                <w:szCs w:val="20"/>
                <w:shd w:fill="FFFFFF" w:val="clear"/>
              </w:rPr>
              <w:t>59.081,02</w:t>
            </w:r>
          </w:p>
        </w:tc>
      </w:tr>
      <w:tr>
        <w:trPr/>
        <w:tc>
          <w:tcPr>
            <w:tcW w:w="1347"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szCs w:val="20"/>
              </w:rPr>
            </w:pPr>
            <w:r>
              <w:rPr>
                <w:rFonts w:cs="Arial"/>
                <w:color w:val="FF0000"/>
                <w:szCs w:val="20"/>
                <w:shd w:fill="FFFFFF" w:val="clear"/>
              </w:rPr>
              <w:t>118.162,00</w:t>
            </w:r>
          </w:p>
        </w:tc>
        <w:tc>
          <w:tcPr>
            <w:tcW w:w="1432"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szCs w:val="20"/>
              </w:rPr>
            </w:pPr>
            <w:r>
              <w:rPr>
                <w:rFonts w:cs="Arial"/>
                <w:color w:val="FF0000"/>
                <w:szCs w:val="20"/>
                <w:shd w:fill="FFFFFF" w:val="clear"/>
              </w:rPr>
              <w:t>177.243,06</w:t>
            </w:r>
          </w:p>
        </w:tc>
        <w:tc>
          <w:tcPr>
            <w:tcW w:w="1035"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rFonts w:cs="Arial"/>
                <w:color w:val="FF0000"/>
                <w:szCs w:val="20"/>
              </w:rPr>
            </w:pPr>
            <w:r>
              <w:rPr>
                <w:rFonts w:cs="Arial"/>
                <w:color w:val="FF0000"/>
                <w:szCs w:val="20"/>
              </w:rPr>
              <w:t>510,46</w:t>
            </w:r>
          </w:p>
        </w:tc>
        <w:tc>
          <w:tcPr>
            <w:tcW w:w="1221"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jc w:val="center"/>
              <w:rPr>
                <w:rFonts w:cs="Arial"/>
                <w:color w:val="FF0000"/>
                <w:szCs w:val="20"/>
                <w:lang w:val="sl-SI" w:eastAsia="sl-SI"/>
              </w:rPr>
            </w:pPr>
            <w:r>
              <w:rPr>
                <w:rFonts w:cs="Arial"/>
                <w:color w:val="FF0000"/>
                <w:szCs w:val="20"/>
                <w:lang w:val="sl-SI" w:eastAsia="sl-SI"/>
              </w:rPr>
              <w:t>+ 0,75 nad</w:t>
            </w:r>
          </w:p>
        </w:tc>
        <w:tc>
          <w:tcPr>
            <w:tcW w:w="1355"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szCs w:val="20"/>
              </w:rPr>
            </w:pPr>
            <w:r>
              <w:rPr>
                <w:rFonts w:cs="Arial"/>
                <w:color w:val="FF0000"/>
                <w:szCs w:val="20"/>
                <w:shd w:fill="FFFFFF" w:val="clear"/>
              </w:rPr>
              <w:t>118.162,00</w:t>
            </w:r>
          </w:p>
        </w:tc>
      </w:tr>
      <w:tr>
        <w:trPr/>
        <w:tc>
          <w:tcPr>
            <w:tcW w:w="1347"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szCs w:val="20"/>
              </w:rPr>
            </w:pPr>
            <w:r>
              <w:rPr>
                <w:rFonts w:cs="Arial"/>
                <w:color w:val="FF0000"/>
                <w:szCs w:val="20"/>
                <w:shd w:fill="FFFFFF" w:val="clear"/>
              </w:rPr>
              <w:t>177.243,06</w:t>
            </w:r>
          </w:p>
        </w:tc>
        <w:tc>
          <w:tcPr>
            <w:tcW w:w="1432"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szCs w:val="20"/>
              </w:rPr>
            </w:pPr>
            <w:r>
              <w:rPr>
                <w:rFonts w:cs="Arial"/>
                <w:color w:val="FF0000"/>
                <w:szCs w:val="20"/>
                <w:shd w:fill="FFFFFF" w:val="clear"/>
              </w:rPr>
              <w:t>236.324,05</w:t>
            </w:r>
          </w:p>
        </w:tc>
        <w:tc>
          <w:tcPr>
            <w:tcW w:w="1035"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rFonts w:cs="Arial"/>
                <w:color w:val="FF0000"/>
                <w:szCs w:val="20"/>
              </w:rPr>
            </w:pPr>
            <w:r>
              <w:rPr>
                <w:rFonts w:cs="Arial"/>
                <w:color w:val="FF0000"/>
                <w:szCs w:val="20"/>
              </w:rPr>
              <w:t>953,57</w:t>
            </w:r>
          </w:p>
        </w:tc>
        <w:tc>
          <w:tcPr>
            <w:tcW w:w="1221"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jc w:val="center"/>
              <w:rPr>
                <w:rFonts w:cs="Arial"/>
                <w:color w:val="FF0000"/>
                <w:szCs w:val="20"/>
                <w:lang w:val="sl-SI" w:eastAsia="sl-SI"/>
              </w:rPr>
            </w:pPr>
            <w:r>
              <w:rPr>
                <w:rFonts w:cs="Arial"/>
                <w:color w:val="FF0000"/>
                <w:szCs w:val="20"/>
                <w:lang w:val="sl-SI" w:eastAsia="sl-SI"/>
              </w:rPr>
              <w:t>+ 1,00 nad</w:t>
            </w:r>
          </w:p>
        </w:tc>
        <w:tc>
          <w:tcPr>
            <w:tcW w:w="1355"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szCs w:val="20"/>
              </w:rPr>
            </w:pPr>
            <w:r>
              <w:rPr>
                <w:rFonts w:cs="Arial"/>
                <w:color w:val="FF0000"/>
                <w:szCs w:val="20"/>
                <w:shd w:fill="FFFFFF" w:val="clear"/>
              </w:rPr>
              <w:t>177.243,06</w:t>
            </w:r>
          </w:p>
        </w:tc>
      </w:tr>
      <w:tr>
        <w:trPr/>
        <w:tc>
          <w:tcPr>
            <w:tcW w:w="1347"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szCs w:val="20"/>
              </w:rPr>
            </w:pPr>
            <w:r>
              <w:rPr>
                <w:rFonts w:cs="Arial"/>
                <w:color w:val="FF0000"/>
                <w:szCs w:val="20"/>
                <w:shd w:fill="FFFFFF" w:val="clear"/>
              </w:rPr>
              <w:t>236.324,05</w:t>
            </w:r>
          </w:p>
        </w:tc>
        <w:tc>
          <w:tcPr>
            <w:tcW w:w="1432"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szCs w:val="20"/>
              </w:rPr>
            </w:pPr>
            <w:r>
              <w:rPr>
                <w:szCs w:val="20"/>
              </w:rPr>
            </w:r>
          </w:p>
        </w:tc>
        <w:tc>
          <w:tcPr>
            <w:tcW w:w="1035"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rFonts w:cs="Arial"/>
                <w:color w:val="FF0000"/>
                <w:szCs w:val="20"/>
              </w:rPr>
            </w:pPr>
            <w:r>
              <w:rPr>
                <w:rFonts w:cs="Arial"/>
                <w:color w:val="FF0000"/>
                <w:szCs w:val="20"/>
              </w:rPr>
              <w:t>1.544,38</w:t>
            </w:r>
          </w:p>
        </w:tc>
        <w:tc>
          <w:tcPr>
            <w:tcW w:w="1221"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jc w:val="center"/>
              <w:rPr>
                <w:rFonts w:cs="Arial"/>
                <w:color w:val="FF0000"/>
                <w:szCs w:val="20"/>
                <w:lang w:val="sl-SI" w:eastAsia="sl-SI"/>
              </w:rPr>
            </w:pPr>
            <w:r>
              <w:rPr>
                <w:rFonts w:cs="Arial"/>
                <w:color w:val="FF0000"/>
                <w:szCs w:val="20"/>
                <w:lang w:val="sl-SI" w:eastAsia="sl-SI"/>
              </w:rPr>
              <w:t>+ 1,25 nad</w:t>
            </w:r>
          </w:p>
        </w:tc>
        <w:tc>
          <w:tcPr>
            <w:tcW w:w="1355" w:type="dxa"/>
            <w:tcBorders>
              <w:top w:val="outset" w:sz="6" w:space="0" w:color="000000"/>
              <w:left w:val="outset" w:sz="6" w:space="0" w:color="000000"/>
              <w:bottom w:val="outset" w:sz="6" w:space="0" w:color="000000"/>
              <w:right w:val="outset" w:sz="6" w:space="0" w:color="000000"/>
            </w:tcBorders>
            <w:vAlign w:val="bottom"/>
          </w:tcPr>
          <w:p>
            <w:pPr>
              <w:pStyle w:val="Normal"/>
              <w:overflowPunct w:val="true"/>
              <w:jc w:val="right"/>
              <w:rPr>
                <w:szCs w:val="20"/>
              </w:rPr>
            </w:pPr>
            <w:r>
              <w:rPr>
                <w:rFonts w:cs="Arial"/>
                <w:color w:val="FF0000"/>
                <w:szCs w:val="20"/>
                <w:shd w:fill="FFFFFF" w:val="clear"/>
              </w:rPr>
              <w:t>236.324,05</w:t>
            </w:r>
          </w:p>
        </w:tc>
      </w:tr>
    </w:tbl>
    <w:p>
      <w:pPr>
        <w:pStyle w:val="Normal"/>
        <w:spacing w:lineRule="auto" w:line="240"/>
        <w:jc w:val="both"/>
        <w:rPr>
          <w:rFonts w:cs="Arial"/>
          <w:szCs w:val="20"/>
          <w:lang w:val="sl-SI" w:eastAsia="sl-SI"/>
        </w:rPr>
      </w:pPr>
      <w:r>
        <w:rPr>
          <w:rFonts w:ascii="Times New Roman" w:hAnsi="Times New Roman"/>
          <w:sz w:val="24"/>
          <w:lang w:val="sl-SI" w:eastAsia="sl-SI"/>
        </w:rPr>
        <w:t> </w:t>
      </w:r>
    </w:p>
    <w:p>
      <w:pPr>
        <w:pStyle w:val="Normal"/>
        <w:spacing w:lineRule="auto" w:line="240"/>
        <w:jc w:val="both"/>
        <w:rPr>
          <w:rFonts w:cs="Arial"/>
          <w:szCs w:val="20"/>
          <w:lang w:val="sl-SI" w:eastAsia="sl-SI"/>
        </w:rPr>
      </w:pPr>
      <w:r>
        <w:rPr>
          <w:rFonts w:cs="Arial"/>
          <w:szCs w:val="20"/>
          <w:lang w:val="sl-SI" w:eastAsia="sl-SI"/>
        </w:rPr>
        <w:t> </w:t>
      </w:r>
    </w:p>
    <w:p>
      <w:pPr>
        <w:pStyle w:val="FURSnaslov2"/>
        <w:rPr>
          <w:lang w:val="sl-SI" w:eastAsia="sl-SI"/>
        </w:rPr>
      </w:pPr>
      <w:bookmarkStart w:id="13" w:name="_Toc156909713"/>
      <w:r>
        <w:rPr>
          <w:lang w:val="sl-SI" w:eastAsia="sl-SI"/>
        </w:rPr>
        <w:t>4.1 Oprostitve plačila davka od premoženja</w:t>
      </w:r>
      <w:bookmarkEnd w:id="13"/>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t>Davek od premoženja na posest stavb se ne plačuje:</w:t>
      </w:r>
    </w:p>
    <w:p>
      <w:pPr>
        <w:pStyle w:val="Normal"/>
        <w:spacing w:lineRule="auto" w:line="240"/>
        <w:jc w:val="both"/>
        <w:rPr>
          <w:rFonts w:cs="Arial"/>
          <w:szCs w:val="20"/>
          <w:lang w:val="sl-SI" w:eastAsia="sl-SI"/>
        </w:rPr>
      </w:pPr>
      <w:r>
        <w:rPr>
          <w:rFonts w:cs="Arial"/>
          <w:szCs w:val="20"/>
          <w:lang w:val="sl-SI" w:eastAsia="sl-SI"/>
        </w:rPr>
      </w:r>
    </w:p>
    <w:p>
      <w:pPr>
        <w:pStyle w:val="ListParagraph"/>
        <w:numPr>
          <w:ilvl w:val="0"/>
          <w:numId w:val="1"/>
        </w:numPr>
        <w:spacing w:lineRule="auto" w:line="240"/>
        <w:jc w:val="both"/>
        <w:rPr>
          <w:rFonts w:cs="Arial"/>
          <w:szCs w:val="20"/>
          <w:lang w:val="sl-SI" w:eastAsia="sl-SI"/>
        </w:rPr>
      </w:pPr>
      <w:r>
        <w:rPr>
          <w:rFonts w:cs="Arial"/>
          <w:szCs w:val="20"/>
          <w:lang w:val="sl-SI" w:eastAsia="sl-SI"/>
        </w:rPr>
        <w:t xml:space="preserve">od kmetijskih gospodarskih poslopij; </w:t>
      </w:r>
    </w:p>
    <w:p>
      <w:pPr>
        <w:pStyle w:val="ListParagraph"/>
        <w:numPr>
          <w:ilvl w:val="0"/>
          <w:numId w:val="1"/>
        </w:numPr>
        <w:spacing w:lineRule="auto" w:line="240"/>
        <w:jc w:val="both"/>
        <w:rPr>
          <w:rFonts w:cs="Arial"/>
          <w:szCs w:val="20"/>
          <w:lang w:val="sl-SI" w:eastAsia="sl-SI"/>
        </w:rPr>
      </w:pPr>
      <w:r>
        <w:rPr>
          <w:rFonts w:cs="Arial"/>
          <w:szCs w:val="20"/>
          <w:lang w:val="sl-SI" w:eastAsia="sl-SI"/>
        </w:rPr>
        <w:t xml:space="preserve">od poslovnih prostorov, ki jih lastnik oziroma uživalec uporablja za opravljanje dejavnosti; </w:t>
      </w:r>
    </w:p>
    <w:p>
      <w:pPr>
        <w:pStyle w:val="ListParagraph"/>
        <w:numPr>
          <w:ilvl w:val="0"/>
          <w:numId w:val="1"/>
        </w:numPr>
        <w:spacing w:lineRule="auto" w:line="240"/>
        <w:jc w:val="both"/>
        <w:rPr>
          <w:rFonts w:cs="Arial"/>
          <w:szCs w:val="20"/>
          <w:lang w:val="sl-SI" w:eastAsia="sl-SI"/>
        </w:rPr>
      </w:pPr>
      <w:r>
        <w:rPr>
          <w:rFonts w:cs="Arial"/>
          <w:szCs w:val="20"/>
          <w:lang w:val="sl-SI" w:eastAsia="sl-SI"/>
        </w:rPr>
        <w:t xml:space="preserve">od stanovanjskih stavb zavezancev davka iz kmetijstva, ki so sami ali njihovi družinski člani pokojninsko in invalidsko zavarovani na podlagi dohodkov iz kmetijstva; </w:t>
      </w:r>
    </w:p>
    <w:p>
      <w:pPr>
        <w:pStyle w:val="ListParagraph"/>
        <w:numPr>
          <w:ilvl w:val="0"/>
          <w:numId w:val="1"/>
        </w:numPr>
        <w:spacing w:lineRule="auto" w:line="240"/>
        <w:jc w:val="both"/>
        <w:rPr>
          <w:rFonts w:cs="Arial"/>
          <w:szCs w:val="20"/>
          <w:lang w:val="sl-SI" w:eastAsia="sl-SI"/>
        </w:rPr>
      </w:pPr>
      <w:r>
        <w:rPr>
          <w:rFonts w:cs="Arial"/>
          <w:szCs w:val="20"/>
          <w:lang w:val="sl-SI" w:eastAsia="sl-SI"/>
        </w:rPr>
        <w:t xml:space="preserve">od stavb, ki so razglašene za kulturni ali zgodovinski spomenik; </w:t>
      </w:r>
    </w:p>
    <w:p>
      <w:pPr>
        <w:pStyle w:val="ListParagraph"/>
        <w:numPr>
          <w:ilvl w:val="0"/>
          <w:numId w:val="1"/>
        </w:numPr>
        <w:spacing w:lineRule="auto" w:line="240"/>
        <w:jc w:val="both"/>
        <w:rPr>
          <w:rFonts w:cs="Arial"/>
          <w:szCs w:val="20"/>
          <w:lang w:val="sl-SI" w:eastAsia="sl-SI"/>
        </w:rPr>
      </w:pPr>
      <w:r>
        <w:rPr>
          <w:rFonts w:cs="Arial"/>
          <w:szCs w:val="20"/>
          <w:lang w:val="sl-SI" w:eastAsia="sl-SI"/>
        </w:rPr>
        <w:t xml:space="preserve">od stavba, ki se iz objektivnih razlogov ne morejo uporabljati. </w:t>
      </w:r>
    </w:p>
    <w:p>
      <w:pPr>
        <w:pStyle w:val="Normal"/>
        <w:spacing w:lineRule="auto" w:line="240"/>
        <w:jc w:val="both"/>
        <w:rPr>
          <w:rFonts w:cs="Arial"/>
          <w:szCs w:val="20"/>
          <w:lang w:val="sl-SI" w:eastAsia="sl-SI"/>
        </w:rPr>
      </w:pPr>
      <w:r>
        <w:rPr>
          <w:rFonts w:cs="Arial"/>
          <w:szCs w:val="20"/>
          <w:lang w:val="sl-SI" w:eastAsia="sl-SI"/>
        </w:rPr>
      </w:r>
    </w:p>
    <w:p>
      <w:pPr>
        <w:pStyle w:val="Normal"/>
        <w:spacing w:lineRule="auto" w:line="240"/>
        <w:jc w:val="both"/>
        <w:rPr>
          <w:rFonts w:cs="Arial"/>
          <w:szCs w:val="20"/>
          <w:lang w:val="sl-SI" w:eastAsia="sl-SI"/>
        </w:rPr>
      </w:pPr>
      <w:r>
        <w:rPr>
          <w:rFonts w:cs="Arial"/>
          <w:szCs w:val="20"/>
          <w:lang w:val="sl-SI" w:eastAsia="sl-SI"/>
        </w:rPr>
      </w:r>
    </w:p>
    <w:p>
      <w:pPr>
        <w:pStyle w:val="FURSnaslov2"/>
        <w:rPr>
          <w:lang w:val="sl-SI" w:eastAsia="sl-SI"/>
        </w:rPr>
      </w:pPr>
      <w:bookmarkStart w:id="14" w:name="_Toc156909714"/>
      <w:r>
        <w:rPr>
          <w:lang w:val="sl-SI" w:eastAsia="sl-SI"/>
        </w:rPr>
        <w:t>4.2 Začasna oprostitev davka od premoženja</w:t>
      </w:r>
      <w:bookmarkEnd w:id="14"/>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t>Davka od premoženja na posest stavb so začasno oproščeni prvi lastniki novih stanovanjskih hiš oziroma stanovanj in garaž, in to za dobo 10 let.</w:t>
      </w:r>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t>Za prvega lastnika se šteje tudi tisti, ki je takšno stavbo podedoval, vendar le v obsegu pravic, ki jih je imel prvi lastnik.</w:t>
      </w:r>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t>Oprostitev se prizna tudi za popravljene in obnovljene stanovanjske hiše oziroma stanovanja in garaže, če se je zaradi popravila ali obnove vrednost stanovanjske hiše oziroma stanovanja ali garaže povečala za več kot 50 %.</w:t>
      </w:r>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r>
    </w:p>
    <w:p>
      <w:pPr>
        <w:pStyle w:val="Normal"/>
        <w:rPr>
          <w:b/>
          <w:lang w:val="sl-SI" w:eastAsia="sl-SI"/>
        </w:rPr>
      </w:pPr>
      <w:r>
        <w:rPr>
          <w:b/>
          <w:lang w:val="sl-SI" w:eastAsia="sl-SI"/>
        </w:rPr>
        <w:t xml:space="preserve">Računanje dobe začasne oprostitve plačila davka od premoženja </w:t>
      </w:r>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t xml:space="preserve">Začasna oprostitev davka od premoženja se računa od prvega dne naslednjega meseca po izdaji dovoljenja za uporabo stavbe oziroma od začetka uporabe stavbe, če se stavba začne uporabljati pred izdajo dovoljenja. Če ob začetku uporabe stavba še ne ustreza osnovnim pogojem za bivanje, se doba do izpolnitve teh pogojev ne všteva v dobo oprostitve, kljub temu pa se davek za ta čas ne odmerja. </w:t>
      </w:r>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r>
    </w:p>
    <w:p>
      <w:pPr>
        <w:pStyle w:val="Normal"/>
        <w:rPr>
          <w:b/>
          <w:lang w:val="sl-SI" w:eastAsia="sl-SI"/>
        </w:rPr>
      </w:pPr>
      <w:r>
        <w:rPr>
          <w:b/>
          <w:lang w:val="sl-SI" w:eastAsia="sl-SI"/>
        </w:rPr>
        <w:t xml:space="preserve">Vloga za začasno oprostitev </w:t>
      </w:r>
    </w:p>
    <w:p>
      <w:pPr>
        <w:pStyle w:val="Normal"/>
        <w:spacing w:lineRule="auto" w:line="240"/>
        <w:jc w:val="both"/>
        <w:rPr>
          <w:rFonts w:cs="Arial"/>
          <w:szCs w:val="20"/>
          <w:lang w:val="sl-SI" w:eastAsia="sl-SI"/>
        </w:rPr>
      </w:pPr>
      <w:r>
        <w:rPr>
          <w:rFonts w:cs="Arial"/>
          <w:szCs w:val="20"/>
          <w:lang w:val="sl-SI" w:eastAsia="sl-SI"/>
        </w:rPr>
      </w:r>
    </w:p>
    <w:p>
      <w:pPr>
        <w:pStyle w:val="Normal"/>
        <w:spacing w:lineRule="auto" w:line="240"/>
        <w:jc w:val="both"/>
        <w:rPr>
          <w:rFonts w:ascii="Calibri" w:hAnsi="Calibri"/>
          <w:szCs w:val="22"/>
          <w:lang w:val="sl-SI" w:eastAsia="sl-SI"/>
        </w:rPr>
      </w:pPr>
      <w:r>
        <w:rPr>
          <w:lang w:val="sl-SI"/>
        </w:rPr>
        <w:t>Začasno oprostitev zavezanec uveljavlja tako, da označi na napovedi, da gre za prvega lastnika. Če zavezanec začasne oprostitve ne uveljavlja že v napovedi (ker je npr. pogoje izpolnil kasneje), pa jo lahko uveljavlja z vlogo (posebnega predpisanega obrazca ni), ki jo vloži pri davčnem organu, na območju katerega je nepremičnina (kjer je vložil napoved). Vlogo mora zavezanec vložiti najpozneje do 31. januarja po poteku leta, v katerem je izpolnil pogoje za uveljavljanje začasne oprostitve davka, če vloge ni vložil že prej. V primeru, da je zavezanec vlogo za začasno oprostitev vložil po pravnomočnosti odmerne odločbe za tekoče odmerno leto, se bo lahko naknadno vložena vloga za začasno oprostitev upoštevala šele v prihodnjem odmernem letu, pri tem pa se bo začetek teka roka določil v skladu s pravili ZDO (torej z naslednjim mesecem uporabe oz. uporabnega dovoljenja).</w:t>
      </w:r>
    </w:p>
    <w:p>
      <w:pPr>
        <w:pStyle w:val="Normal"/>
        <w:spacing w:lineRule="auto" w:line="240"/>
        <w:jc w:val="both"/>
        <w:rPr>
          <w:rFonts w:cs="Arial"/>
          <w:szCs w:val="20"/>
          <w:lang w:val="sl-SI" w:eastAsia="sl-SI"/>
        </w:rPr>
      </w:pPr>
      <w:r>
        <w:rPr>
          <w:rFonts w:cs="Arial"/>
          <w:szCs w:val="20"/>
          <w:lang w:val="sl-SI" w:eastAsia="sl-SI"/>
        </w:rPr>
      </w:r>
    </w:p>
    <w:p>
      <w:pPr>
        <w:pStyle w:val="Normal"/>
        <w:spacing w:lineRule="auto" w:line="240"/>
        <w:jc w:val="both"/>
        <w:rPr>
          <w:rFonts w:cs="Arial"/>
          <w:szCs w:val="20"/>
          <w:lang w:val="sl-SI" w:eastAsia="sl-SI"/>
        </w:rPr>
      </w:pPr>
      <w:r>
        <w:rPr>
          <w:rFonts w:cs="Arial"/>
          <w:szCs w:val="20"/>
          <w:lang w:val="sl-SI" w:eastAsia="sl-SI"/>
        </w:rPr>
      </w:r>
    </w:p>
    <w:p>
      <w:pPr>
        <w:pStyle w:val="Normal"/>
        <w:rPr>
          <w:b/>
          <w:lang w:val="sl-SI" w:eastAsia="sl-SI"/>
        </w:rPr>
      </w:pPr>
      <w:r>
        <w:rPr>
          <w:b/>
          <w:lang w:val="sl-SI" w:eastAsia="sl-SI"/>
        </w:rPr>
        <w:t xml:space="preserve">Kdaj se začasne oprostitve ne prizna </w:t>
      </w:r>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t>Začasna oprostitev davka se ne more priznati za prostore za počitek oziroma rekreacijo, pa tudi ne za poslovne prostore, čeprav so sestavni del stanovanjske stavbe.</w:t>
      </w:r>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r>
    </w:p>
    <w:p>
      <w:pPr>
        <w:pStyle w:val="FURSnaslov2"/>
        <w:rPr>
          <w:lang w:val="sl-SI" w:eastAsia="sl-SI"/>
        </w:rPr>
      </w:pPr>
      <w:bookmarkStart w:id="15" w:name="_Toc156909715"/>
      <w:r>
        <w:rPr>
          <w:lang w:val="sl-SI" w:eastAsia="sl-SI"/>
        </w:rPr>
        <w:t>4.3 Olajšave pri plačevanju davka na posest stavb</w:t>
      </w:r>
      <w:bookmarkEnd w:id="15"/>
    </w:p>
    <w:p>
      <w:pPr>
        <w:pStyle w:val="Normal"/>
        <w:spacing w:lineRule="auto" w:line="240"/>
        <w:jc w:val="both"/>
        <w:rPr>
          <w:rFonts w:cs="Arial"/>
          <w:szCs w:val="20"/>
          <w:lang w:val="sl-SI" w:eastAsia="sl-SI"/>
        </w:rPr>
      </w:pPr>
      <w:r>
        <w:rPr>
          <w:rFonts w:cs="Arial"/>
          <w:szCs w:val="20"/>
          <w:lang w:val="sl-SI" w:eastAsia="sl-SI"/>
        </w:rPr>
      </w:r>
    </w:p>
    <w:p>
      <w:pPr>
        <w:pStyle w:val="Normal"/>
        <w:spacing w:lineRule="auto" w:line="240"/>
        <w:jc w:val="both"/>
        <w:rPr>
          <w:rFonts w:cs="Arial"/>
          <w:szCs w:val="20"/>
          <w:lang w:val="sl-SI" w:eastAsia="sl-SI"/>
        </w:rPr>
      </w:pPr>
      <w:r>
        <w:rPr>
          <w:rFonts w:cs="Arial"/>
          <w:szCs w:val="20"/>
          <w:lang w:val="sl-SI" w:eastAsia="sl-SI"/>
        </w:rPr>
        <w:t>Zavezancu z več kot tremi družinskimi člani, ki je z njimi v letu pred letom, za katerega se odmerja davek, stalno prebival v lastni stanovanjski hiši ali stanovanju, se odmerjeni davek zniža za 10 % za četrtega in enako za vsakega nadaljnjega družinskega člana.</w:t>
      </w:r>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t>Za družinske člane se štejejo zakonec, otroci, posvojenci, starši lastnika in njegovega zakonca in tisti, ki jih je lastnik po zakonu dolžan vzdrževati.</w:t>
      </w:r>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ascii="Calibri" w:hAnsi="Calibri"/>
          <w:szCs w:val="22"/>
          <w:lang w:val="sl-SI" w:eastAsia="sl-SI"/>
        </w:rPr>
      </w:pPr>
      <w:r>
        <w:rPr>
          <w:lang w:val="sl-SI"/>
        </w:rPr>
        <w:t>Olajšavo zavezanec uveljavlja tako, da to ustrezno označi na napovedi. Če zavezanec olajšave ne uveljavlja že v napovedi (ker so pogoji izpolnjeni kasneje), pa jo lahko uveljavlja z vlogo (posebnega predpisanega obrazca ni), ki jo vloži pri davčnem organu, na območju katerega je nepremičnina (kjer je vložil napoved). Vlogo mora zavezanec vložiti najpozneje do 31. januarja po poteku leta, v katerem je izpolnil pogoje za uveljavljanje olajšave, če vloge ni vložil že prej. V primeru, da je zavezanec vlogo za  olajšavo vložil po pravnomočnosti odmerne odločbe za tekoče odmerno leto, se bo lahko naknadno vložena vloga upoštevala šele v prihodnjem odmernem letu.</w:t>
      </w:r>
    </w:p>
    <w:p>
      <w:pPr>
        <w:pStyle w:val="Normal"/>
        <w:spacing w:lineRule="auto" w:line="240"/>
        <w:jc w:val="both"/>
        <w:rPr>
          <w:rFonts w:cs="Arial"/>
          <w:color w:val="FF0000"/>
          <w:szCs w:val="20"/>
          <w:lang w:val="sl-SI" w:eastAsia="sl-SI"/>
        </w:rPr>
      </w:pPr>
      <w:r>
        <w:rPr>
          <w:rFonts w:cs="Arial"/>
          <w:color w:val="FF0000"/>
          <w:szCs w:val="20"/>
          <w:lang w:val="sl-SI" w:eastAsia="sl-SI"/>
        </w:rPr>
      </w:r>
    </w:p>
    <w:p>
      <w:pPr>
        <w:pStyle w:val="FURSnaslov1"/>
        <w:rPr>
          <w:lang w:eastAsia="sl-SI"/>
        </w:rPr>
      </w:pPr>
      <w:bookmarkStart w:id="16" w:name="_Toc156909716"/>
      <w:r>
        <w:rPr>
          <w:lang w:eastAsia="sl-SI"/>
        </w:rPr>
        <w:t>5.0 ROKI</w:t>
      </w:r>
      <w:bookmarkEnd w:id="16"/>
    </w:p>
    <w:p>
      <w:pPr>
        <w:pStyle w:val="Normal"/>
        <w:spacing w:lineRule="auto" w:line="240"/>
        <w:jc w:val="both"/>
        <w:rPr>
          <w:rFonts w:cs="Arial"/>
          <w:szCs w:val="20"/>
          <w:lang w:val="sl-SI" w:eastAsia="sl-SI"/>
        </w:rPr>
      </w:pPr>
      <w:r>
        <w:rPr>
          <w:rFonts w:cs="Arial"/>
          <w:szCs w:val="20"/>
          <w:lang w:val="sl-SI" w:eastAsia="sl-SI"/>
        </w:rPr>
      </w:r>
      <w:bookmarkStart w:id="17" w:name="c5740"/>
      <w:bookmarkStart w:id="18" w:name="c5740"/>
      <w:bookmarkEnd w:id="18"/>
    </w:p>
    <w:p>
      <w:pPr>
        <w:pStyle w:val="Normal"/>
        <w:spacing w:lineRule="auto" w:line="240"/>
        <w:jc w:val="both"/>
        <w:rPr>
          <w:rFonts w:cs="Arial"/>
          <w:szCs w:val="20"/>
          <w:lang w:val="sl-SI" w:eastAsia="sl-SI"/>
        </w:rPr>
      </w:pPr>
      <w:r>
        <w:rPr>
          <w:rFonts w:cs="Arial"/>
          <w:szCs w:val="20"/>
          <w:lang w:val="sl-SI" w:eastAsia="sl-SI"/>
        </w:rPr>
        <w:t xml:space="preserve">Davek se plačuje po odmerni odločbi. Zavezanec vloži </w:t>
      </w:r>
      <w:hyperlink r:id="rId3">
        <w:r>
          <w:rPr>
            <w:rStyle w:val="Hyperlink"/>
            <w:rFonts w:cs="Arial"/>
            <w:szCs w:val="20"/>
            <w:lang w:val="sl-SI" w:eastAsia="sl-SI"/>
          </w:rPr>
          <w:t>napoved</w:t>
        </w:r>
      </w:hyperlink>
      <w:r>
        <w:rPr>
          <w:rFonts w:cs="Arial"/>
          <w:szCs w:val="20"/>
          <w:lang w:val="sl-SI" w:eastAsia="sl-SI"/>
        </w:rPr>
        <w:t xml:space="preserve"> v 15 dneh od nastanka davčne obveznosti pri finančnem uradu, kjer nepremičnina leži. </w:t>
      </w:r>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t xml:space="preserve">Prav tako je zavezanec dolžan v roku 15 dni od dneva spremembe napovedati vse spremembe, ki vplivajo na višino davčne obveznosti. </w:t>
      </w:r>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t xml:space="preserve">Davek se odmerja letno vnaprej in se plačuje v trimesečnih obrokih, razen kadar davčna obveznost znese manj kot 200 evrov. V tem primeru je davek plačljiv polletno. </w:t>
      </w:r>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t xml:space="preserve">Zavezanci, katerim davek za tekoče leto še ni bil odmerjen, plačujejo akontacije davka za tekoče leto na podlagi odločbe iz preteklega leta. </w:t>
      </w:r>
    </w:p>
    <w:p>
      <w:pPr>
        <w:pStyle w:val="Normal"/>
        <w:spacing w:lineRule="auto" w:line="240"/>
        <w:jc w:val="both"/>
        <w:rPr>
          <w:rFonts w:cs="Arial"/>
          <w:szCs w:val="20"/>
          <w:lang w:val="sl-SI" w:eastAsia="sl-SI"/>
        </w:rPr>
      </w:pPr>
      <w:r>
        <w:rPr>
          <w:rFonts w:cs="Arial"/>
          <w:szCs w:val="20"/>
          <w:lang w:val="sl-SI" w:eastAsia="sl-SI"/>
        </w:rPr>
        <w:t> </w:t>
      </w:r>
    </w:p>
    <w:p>
      <w:pPr>
        <w:pStyle w:val="FURSnaslov2"/>
        <w:rPr>
          <w:lang w:val="sl-SI" w:eastAsia="sl-SI"/>
        </w:rPr>
      </w:pPr>
      <w:bookmarkStart w:id="19" w:name="_Toc156909717"/>
      <w:r>
        <w:rPr>
          <w:lang w:val="sl-SI" w:eastAsia="sl-SI"/>
        </w:rPr>
        <w:t>5.1 Nastanek davčne obveznosti</w:t>
      </w:r>
      <w:bookmarkEnd w:id="19"/>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t xml:space="preserve">Davčna obveznost za davek od premoženja na posest stavb nastane takrat, ko je sklenjena pogodba o prodaji. </w:t>
      </w:r>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t xml:space="preserve">Če je zavezanec stavbo ali prostor za počitek oziroma rekreacijo pridobil z gradnjo, nastane davčna obveznost z izdajo dovoljenja za uporabo. Če zavezanec začne stavbo ali prostor za počitek oziroma rekreacijo uporabljati pred izdajo dovoljenja, nastane davčna obveznost z začetkom uporabe teh prostorov. </w:t>
      </w:r>
    </w:p>
    <w:p>
      <w:pPr>
        <w:pStyle w:val="Normal"/>
        <w:spacing w:lineRule="auto" w:line="240"/>
        <w:jc w:val="both"/>
        <w:rPr>
          <w:rFonts w:cs="Arial"/>
          <w:szCs w:val="20"/>
          <w:lang w:val="sl-SI" w:eastAsia="sl-SI"/>
        </w:rPr>
      </w:pPr>
      <w:r>
        <w:rPr>
          <w:rFonts w:cs="Arial"/>
          <w:szCs w:val="20"/>
          <w:lang w:val="sl-SI" w:eastAsia="sl-SI"/>
        </w:rPr>
        <w:t> </w:t>
      </w:r>
    </w:p>
    <w:p>
      <w:pPr>
        <w:pStyle w:val="FURSnaslov2"/>
        <w:rPr>
          <w:lang w:val="sl-SI" w:eastAsia="sl-SI"/>
        </w:rPr>
      </w:pPr>
      <w:bookmarkStart w:id="20" w:name="_Toc156909718"/>
      <w:r>
        <w:rPr>
          <w:lang w:val="sl-SI" w:eastAsia="sl-SI"/>
        </w:rPr>
        <w:t>5.2 Sprememba davčne obveznosti</w:t>
      </w:r>
      <w:bookmarkEnd w:id="20"/>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t xml:space="preserve">Nastanek, sprememba ali prenehanje davčne obveznosti se pri odmeri davka upošteva od prvega dne naslednjega meseca po preteku meseca, v katerem je obveznost nastala oziroma prenehala ali je prišlo do spremembe. </w:t>
      </w:r>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r>
    </w:p>
    <w:p>
      <w:pPr>
        <w:pStyle w:val="FURSnaslov1"/>
        <w:rPr>
          <w:lang w:val="sl-SI" w:eastAsia="sl-SI"/>
        </w:rPr>
      </w:pPr>
      <w:bookmarkStart w:id="21" w:name="_Toc156909719"/>
      <w:r>
        <w:rPr>
          <w:lang w:val="sl-SI" w:eastAsia="sl-SI"/>
        </w:rPr>
        <w:t>6.0 VPRAŠANJA IN ODGOVORI</w:t>
      </w:r>
      <w:bookmarkEnd w:id="21"/>
    </w:p>
    <w:p>
      <w:pPr>
        <w:pStyle w:val="Normal"/>
        <w:spacing w:lineRule="auto" w:line="240"/>
        <w:jc w:val="both"/>
        <w:rPr>
          <w:rFonts w:cs="Arial"/>
          <w:szCs w:val="20"/>
          <w:lang w:val="sl-SI" w:eastAsia="sl-SI"/>
        </w:rPr>
      </w:pPr>
      <w:r>
        <w:rPr>
          <w:rFonts w:cs="Arial"/>
          <w:szCs w:val="20"/>
          <w:lang w:val="sl-SI" w:eastAsia="sl-SI"/>
        </w:rPr>
      </w:r>
    </w:p>
    <w:p>
      <w:pPr>
        <w:pStyle w:val="Normal"/>
        <w:jc w:val="both"/>
        <w:rPr>
          <w:b/>
          <w:lang w:val="sl-SI"/>
        </w:rPr>
      </w:pPr>
      <w:bookmarkStart w:id="22" w:name="_Toc516829636"/>
      <w:r>
        <w:rPr>
          <w:b/>
          <w:lang w:val="sl-SI"/>
        </w:rPr>
        <w:t>Vprašanje 1: Kdo je dolžan oddati napoved za odmero davka od premoženja?</w:t>
      </w:r>
      <w:bookmarkEnd w:id="22"/>
    </w:p>
    <w:p>
      <w:pPr>
        <w:pStyle w:val="Normal"/>
        <w:spacing w:lineRule="auto" w:line="240"/>
        <w:jc w:val="both"/>
        <w:rPr>
          <w:lang w:val="sl-SI"/>
        </w:rPr>
      </w:pPr>
      <w:r>
        <w:rPr>
          <w:lang w:val="sl-SI"/>
        </w:rPr>
      </w:r>
    </w:p>
    <w:p>
      <w:pPr>
        <w:pStyle w:val="Normal"/>
        <w:spacing w:lineRule="auto" w:line="240"/>
        <w:jc w:val="both"/>
        <w:rPr>
          <w:lang w:val="sl-SI"/>
        </w:rPr>
      </w:pPr>
      <w:r>
        <w:rPr>
          <w:lang w:val="sl-SI"/>
        </w:rPr>
        <w:t xml:space="preserve">Napoved vložijo fizične osebe, ki posedujejo stavbe, dele stavb, stanovanja in garaže ali prostore za počitek oziroma rekreacijo. Zavezanec za davek od stavb in prostorov za počitek oziroma rekreacijo je lastnik oziroma uživalec. </w:t>
      </w:r>
    </w:p>
    <w:p>
      <w:pPr>
        <w:pStyle w:val="Normal"/>
        <w:spacing w:lineRule="auto" w:line="240"/>
        <w:jc w:val="both"/>
        <w:rPr>
          <w:lang w:val="sl-SI"/>
        </w:rPr>
      </w:pPr>
      <w:r>
        <w:rPr>
          <w:lang w:val="sl-SI"/>
        </w:rPr>
      </w:r>
    </w:p>
    <w:p>
      <w:pPr>
        <w:pStyle w:val="Normal"/>
        <w:spacing w:lineRule="auto" w:line="240"/>
        <w:jc w:val="both"/>
        <w:rPr>
          <w:b/>
          <w:lang w:val="sl-SI"/>
        </w:rPr>
      </w:pPr>
      <w:r>
        <w:rPr>
          <w:lang w:val="sl-SI"/>
        </w:rPr>
        <w:t>Davek se plačuje ne glede na to, ali lastnik oziroma uživalec uporablja premoženje sam ali ga daje v najem.</w:t>
      </w:r>
    </w:p>
    <w:p>
      <w:pPr>
        <w:pStyle w:val="Normal"/>
        <w:spacing w:lineRule="auto" w:line="240"/>
        <w:jc w:val="both"/>
        <w:rPr>
          <w:b/>
          <w:bCs/>
          <w:sz w:val="23"/>
          <w:szCs w:val="23"/>
          <w:lang w:val="sl-SI"/>
        </w:rPr>
      </w:pPr>
      <w:r>
        <w:rPr>
          <w:b/>
          <w:bCs/>
          <w:sz w:val="23"/>
          <w:szCs w:val="23"/>
          <w:lang w:val="sl-SI"/>
        </w:rPr>
      </w:r>
    </w:p>
    <w:p>
      <w:pPr>
        <w:pStyle w:val="Normal"/>
        <w:jc w:val="both"/>
        <w:rPr>
          <w:b/>
          <w:lang w:val="sl-SI"/>
        </w:rPr>
      </w:pPr>
      <w:bookmarkStart w:id="23" w:name="_Toc516829637"/>
      <w:r>
        <w:rPr>
          <w:b/>
          <w:lang w:val="sl-SI"/>
        </w:rPr>
        <w:t>Vprašanje 2: Kdaj je potrebno oddati napoved za davek od premoženja, če kupim nepremičnino?</w:t>
      </w:r>
      <w:bookmarkEnd w:id="23"/>
    </w:p>
    <w:p>
      <w:pPr>
        <w:pStyle w:val="Normal"/>
        <w:spacing w:lineRule="auto" w:line="240"/>
        <w:jc w:val="both"/>
        <w:rPr>
          <w:lang w:val="sl-SI"/>
        </w:rPr>
      </w:pPr>
      <w:r>
        <w:rPr>
          <w:lang w:val="sl-SI"/>
        </w:rPr>
      </w:r>
    </w:p>
    <w:p>
      <w:pPr>
        <w:pStyle w:val="Normal"/>
        <w:spacing w:lineRule="auto" w:line="240"/>
        <w:jc w:val="both"/>
        <w:rPr>
          <w:b/>
          <w:lang w:val="sl-SI"/>
        </w:rPr>
      </w:pPr>
      <w:r>
        <w:rPr>
          <w:lang w:val="sl-SI"/>
        </w:rPr>
        <w:t xml:space="preserve">Zavezanec vloži </w:t>
      </w:r>
      <w:hyperlink r:id="rId4">
        <w:r>
          <w:rPr>
            <w:rStyle w:val="Hyperlink"/>
            <w:lang w:val="sl-SI"/>
          </w:rPr>
          <w:t>napoved</w:t>
        </w:r>
      </w:hyperlink>
      <w:r>
        <w:rPr>
          <w:lang w:val="sl-SI"/>
        </w:rPr>
        <w:t xml:space="preserve"> v 15 dneh od nakupa nepremičnine. Prav tako mora zavezanec v 15 dneh od spremembe napovedati vse spremembe, ki vplivajo na višino davčne obveznosti.</w:t>
      </w:r>
    </w:p>
    <w:p>
      <w:pPr>
        <w:pStyle w:val="Normal"/>
        <w:spacing w:lineRule="auto" w:line="240"/>
        <w:jc w:val="both"/>
        <w:rPr>
          <w:b/>
          <w:lang w:val="sl-SI"/>
        </w:rPr>
      </w:pPr>
      <w:r>
        <w:rPr>
          <w:b/>
          <w:lang w:val="sl-SI"/>
        </w:rPr>
      </w:r>
    </w:p>
    <w:p>
      <w:pPr>
        <w:pStyle w:val="Normal"/>
        <w:jc w:val="both"/>
        <w:rPr>
          <w:b/>
          <w:lang w:val="sl-SI"/>
        </w:rPr>
      </w:pPr>
      <w:bookmarkStart w:id="24" w:name="_Toc516829638"/>
      <w:r>
        <w:rPr>
          <w:b/>
          <w:lang w:val="sl-SI"/>
        </w:rPr>
        <w:t>Vprašanje 3: Kje moram oddati napoved, če imam nepremičnine na več lokacijah?</w:t>
      </w:r>
      <w:bookmarkEnd w:id="24"/>
    </w:p>
    <w:p>
      <w:pPr>
        <w:pStyle w:val="Normal"/>
        <w:spacing w:lineRule="auto" w:line="240"/>
        <w:jc w:val="both"/>
        <w:rPr>
          <w:lang w:val="sl-SI"/>
        </w:rPr>
      </w:pPr>
      <w:r>
        <w:rPr>
          <w:lang w:val="sl-SI"/>
        </w:rPr>
      </w:r>
    </w:p>
    <w:p>
      <w:pPr>
        <w:pStyle w:val="Normal"/>
        <w:spacing w:lineRule="auto" w:line="240"/>
        <w:jc w:val="both"/>
        <w:rPr>
          <w:b/>
          <w:lang w:val="sl-SI"/>
        </w:rPr>
      </w:pPr>
      <w:hyperlink r:id="rId5">
        <w:r>
          <w:rPr>
            <w:rStyle w:val="Hyperlink"/>
            <w:lang w:val="sl-SI"/>
          </w:rPr>
          <w:t>Napoved za odmero davka od premoženja</w:t>
        </w:r>
      </w:hyperlink>
      <w:r>
        <w:rPr>
          <w:b/>
          <w:lang w:val="sl-SI"/>
        </w:rPr>
        <w:t xml:space="preserve"> </w:t>
      </w:r>
      <w:r>
        <w:rPr>
          <w:lang w:val="sl-SI"/>
        </w:rPr>
        <w:t>mora davčni zavezanec vložiti pri davčnem organu, kjer nepremičnina leži. V kolikor ima zavezanec več nepremičnin na področju različnih finančnih uradov, lahko odda napoved pri finančnem uradu, kjer ima prijavljeno stalno prebivališče.</w:t>
      </w:r>
    </w:p>
    <w:p>
      <w:pPr>
        <w:pStyle w:val="Normal"/>
        <w:spacing w:lineRule="auto" w:line="240"/>
        <w:jc w:val="both"/>
        <w:rPr>
          <w:b/>
          <w:lang w:val="sl-SI"/>
        </w:rPr>
      </w:pPr>
      <w:r>
        <w:rPr>
          <w:b/>
          <w:lang w:val="sl-SI"/>
        </w:rPr>
      </w:r>
    </w:p>
    <w:p>
      <w:pPr>
        <w:pStyle w:val="Normal"/>
        <w:jc w:val="both"/>
        <w:rPr>
          <w:b/>
          <w:lang w:val="sl-SI"/>
        </w:rPr>
      </w:pPr>
      <w:bookmarkStart w:id="25" w:name="_Toc516829639"/>
      <w:r>
        <w:rPr>
          <w:b/>
          <w:lang w:val="sl-SI"/>
        </w:rPr>
        <w:t>Vprašanje 4: Kakšna je razlika med nadomestilom za uporabo stavbnega zemljišča (NUSZ) in davkom od premoženja?</w:t>
      </w:r>
      <w:bookmarkEnd w:id="25"/>
    </w:p>
    <w:p>
      <w:pPr>
        <w:pStyle w:val="Normal"/>
        <w:spacing w:lineRule="auto" w:line="240"/>
        <w:jc w:val="both"/>
        <w:rPr>
          <w:lang w:val="sl-SI"/>
        </w:rPr>
      </w:pPr>
      <w:r>
        <w:rPr>
          <w:lang w:val="sl-SI"/>
        </w:rPr>
      </w:r>
    </w:p>
    <w:p>
      <w:pPr>
        <w:pStyle w:val="Normal"/>
        <w:spacing w:lineRule="auto" w:line="240"/>
        <w:jc w:val="both"/>
        <w:rPr>
          <w:b/>
          <w:lang w:val="sl-SI"/>
        </w:rPr>
      </w:pPr>
      <w:r>
        <w:rPr>
          <w:lang w:val="sl-SI"/>
        </w:rPr>
        <w:t>Nadomestilo za uporabo stavbnega zemljišča (NUSZ) je obvezna dajatev, ki jo ureja zakon o stavbnih zemljiščih in se pri postopanju davčnega organa šteje za davek. NUSZ mora plačati neposredni uporabnik zemljišča oziroma stavbe ali dela stavbe (imetnik pravice razpolaganja oziroma lastnik, najemnik stanovanja oziroma poslovnega prostora, imetnik stanovanjske pravice). NUSZ določi zavezancu občina, odločbo pa mu izda davčni organ, kjer nepremičnina leži.</w:t>
      </w:r>
    </w:p>
    <w:p>
      <w:pPr>
        <w:pStyle w:val="Normal"/>
        <w:spacing w:lineRule="auto" w:line="240"/>
        <w:jc w:val="both"/>
        <w:rPr>
          <w:lang w:val="sl-SI"/>
        </w:rPr>
      </w:pPr>
      <w:r>
        <w:rPr>
          <w:lang w:val="sl-SI"/>
        </w:rPr>
      </w:r>
    </w:p>
    <w:p>
      <w:pPr>
        <w:pStyle w:val="Normal"/>
        <w:spacing w:lineRule="auto" w:line="240"/>
        <w:jc w:val="both"/>
        <w:rPr>
          <w:lang w:val="sl-SI"/>
        </w:rPr>
      </w:pPr>
      <w:r>
        <w:rPr>
          <w:lang w:val="sl-SI"/>
        </w:rPr>
        <w:t>Davek od premoženje plačujejo - fizične osebe, ki posedujejo: stavbe, dele stavb, stanovanja in garaže ali prostore za počitek oziroma rekreacijo.</w:t>
      </w:r>
    </w:p>
    <w:p>
      <w:pPr>
        <w:pStyle w:val="Normal"/>
        <w:spacing w:lineRule="auto" w:line="240"/>
        <w:jc w:val="both"/>
        <w:rPr>
          <w:b/>
          <w:lang w:val="sl-SI"/>
        </w:rPr>
      </w:pPr>
      <w:r>
        <w:rPr>
          <w:b/>
          <w:lang w:val="sl-SI"/>
        </w:rPr>
      </w:r>
    </w:p>
    <w:p>
      <w:pPr>
        <w:pStyle w:val="Normal"/>
        <w:spacing w:lineRule="auto" w:line="240"/>
        <w:jc w:val="both"/>
        <w:rPr>
          <w:lang w:val="sl-SI"/>
        </w:rPr>
      </w:pPr>
      <w:r>
        <w:rPr>
          <w:lang w:val="sl-SI"/>
        </w:rPr>
        <w:t>Zavezanec za davek od stavb in prostorov za počitek oziroma rekreacijo je lastnik oziroma uživalec. Davek se plačuje ne glede na to, ali lastnik oziroma uživalec uporablja premoženje sam ali ga daje v najem.</w:t>
      </w:r>
    </w:p>
    <w:p>
      <w:pPr>
        <w:pStyle w:val="Normal"/>
        <w:spacing w:lineRule="auto" w:line="240"/>
        <w:jc w:val="both"/>
        <w:rPr>
          <w:b/>
          <w:lang w:val="sl-SI"/>
        </w:rPr>
      </w:pPr>
      <w:r>
        <w:rPr>
          <w:b/>
          <w:lang w:val="sl-SI"/>
        </w:rPr>
      </w:r>
    </w:p>
    <w:p>
      <w:pPr>
        <w:pStyle w:val="Normal"/>
        <w:jc w:val="both"/>
        <w:rPr>
          <w:rStyle w:val="FURSnaslov1Znak"/>
          <w:b w:val="false"/>
          <w:sz w:val="20"/>
          <w:szCs w:val="20"/>
          <w:lang w:val="sl-SI"/>
        </w:rPr>
      </w:pPr>
      <w:bookmarkStart w:id="26" w:name="_Toc516829640"/>
      <w:r>
        <w:rPr>
          <w:b/>
          <w:szCs w:val="20"/>
          <w:lang w:val="sl-SI"/>
        </w:rPr>
        <w:t xml:space="preserve">Vprašanje 5: </w:t>
      </w:r>
      <w:r>
        <w:rPr>
          <w:rStyle w:val="FURSnaslov1Znak"/>
          <w:sz w:val="20"/>
          <w:szCs w:val="20"/>
          <w:lang w:val="sl-SI"/>
        </w:rPr>
        <w:t>Kaj bo naredil davčni organ, če ne oddam napovedi oziroma samoprijave kljub pozivu?</w:t>
      </w:r>
      <w:bookmarkEnd w:id="26"/>
    </w:p>
    <w:p>
      <w:pPr>
        <w:pStyle w:val="Normal"/>
        <w:spacing w:lineRule="auto" w:line="240"/>
        <w:jc w:val="both"/>
        <w:rPr>
          <w:lang w:val="sl-SI" w:eastAsia="sl-SI"/>
        </w:rPr>
      </w:pPr>
      <w:r>
        <w:rPr>
          <w:lang w:val="sl-SI" w:eastAsia="sl-SI"/>
        </w:rPr>
      </w:r>
    </w:p>
    <w:p>
      <w:pPr>
        <w:pStyle w:val="Normal"/>
        <w:spacing w:lineRule="auto" w:line="240"/>
        <w:jc w:val="both"/>
        <w:rPr>
          <w:lang w:val="sl-SI" w:eastAsia="sl-SI"/>
        </w:rPr>
      </w:pPr>
      <w:r>
        <w:rPr>
          <w:lang w:val="sl-SI" w:eastAsia="sl-SI"/>
        </w:rPr>
        <w:t>Če ne boste oddali napovedi, vas bo davčni organ oglobil z zakonsko predvideno globo,  ter po uradni dolžnosti vodil davčni postopek, ugotovil dejansko stanje in vam o ugotovljenem izdal odmerno odločbo.</w:t>
      </w:r>
    </w:p>
    <w:p>
      <w:pPr>
        <w:pStyle w:val="Normal"/>
        <w:spacing w:lineRule="auto" w:line="240"/>
        <w:jc w:val="both"/>
        <w:rPr>
          <w:lang w:val="sl-SI" w:eastAsia="sl-SI"/>
        </w:rPr>
      </w:pPr>
      <w:r>
        <w:rPr>
          <w:lang w:val="sl-SI" w:eastAsia="sl-SI"/>
        </w:rPr>
      </w:r>
    </w:p>
    <w:p>
      <w:pPr>
        <w:pStyle w:val="Normal"/>
        <w:jc w:val="both"/>
        <w:rPr>
          <w:b/>
          <w:lang w:val="sl-SI" w:eastAsia="sl-SI"/>
        </w:rPr>
      </w:pPr>
      <w:bookmarkStart w:id="27" w:name="_Toc516829641"/>
      <w:r>
        <w:rPr>
          <w:b/>
          <w:lang w:val="sl-SI"/>
        </w:rPr>
        <w:t xml:space="preserve">Vprašanje 6: </w:t>
      </w:r>
      <w:r>
        <w:rPr>
          <w:b/>
          <w:lang w:val="sl-SI" w:eastAsia="sl-SI"/>
        </w:rPr>
        <w:t>Zakaj je dobro vložiti napoved tudi po roku?</w:t>
      </w:r>
      <w:bookmarkEnd w:id="27"/>
    </w:p>
    <w:p>
      <w:pPr>
        <w:pStyle w:val="Normal"/>
        <w:spacing w:lineRule="auto" w:line="240"/>
        <w:rPr>
          <w:lang w:val="sl-SI" w:eastAsia="sl-SI"/>
        </w:rPr>
      </w:pPr>
      <w:r>
        <w:rPr>
          <w:lang w:val="sl-SI" w:eastAsia="sl-SI"/>
        </w:rPr>
      </w:r>
    </w:p>
    <w:p>
      <w:pPr>
        <w:pStyle w:val="Normal"/>
        <w:spacing w:lineRule="auto" w:line="240"/>
        <w:jc w:val="both"/>
        <w:rPr>
          <w:rFonts w:cs="Arial"/>
          <w:szCs w:val="20"/>
          <w:lang w:val="sl-SI" w:eastAsia="sl-SI"/>
        </w:rPr>
      </w:pPr>
      <w:r>
        <w:rPr>
          <w:rFonts w:cs="Arial"/>
          <w:szCs w:val="20"/>
          <w:lang w:val="sl-SI" w:eastAsia="sl-SI"/>
        </w:rPr>
        <w:t xml:space="preserve">V primeru, ko davčni zavezanec odda napoved na podlagi samoprijave mu ne bo izrečena globa za prekršek, ampak mu bodo obračunane obresti po evropski medbančni obrestni meri za čas od poteka roka za vložitev davčne napovedi, do vložitve samoprijave. Davčni zavezanec lahko najpozneje do vročitve odmerne odločbe oziroma do začetka davčnega inšpekcijskega nadzora oziroma do začetka postopka o prekršku oziroma kazenskega postopka vloži davčno napoved oziroma popravljeno davčno napoved na podlagi samoprijave. Z globo 250 do 400 evrov se kaznuje za prekršek posameznik, če v nasprotju z zakonom ne vloži davčne napovedi ali ne vloži davčne napovedi v roku, določenim z zakonom (318. člen ZDavP-2). </w:t>
      </w:r>
    </w:p>
    <w:p>
      <w:pPr>
        <w:pStyle w:val="Normal"/>
        <w:spacing w:lineRule="auto" w:line="240"/>
        <w:jc w:val="both"/>
        <w:rPr>
          <w:rFonts w:cs="Arial"/>
          <w:szCs w:val="20"/>
          <w:lang w:val="sl-SI" w:eastAsia="sl-SI"/>
        </w:rPr>
      </w:pPr>
      <w:r>
        <w:rPr>
          <w:rFonts w:cs="Arial"/>
          <w:szCs w:val="20"/>
          <w:lang w:val="sl-SI" w:eastAsia="sl-SI"/>
        </w:rPr>
      </w:r>
    </w:p>
    <w:p>
      <w:pPr>
        <w:pStyle w:val="Normal"/>
        <w:spacing w:lineRule="auto" w:line="240"/>
        <w:jc w:val="both"/>
        <w:rPr>
          <w:rFonts w:cs="Arial"/>
          <w:szCs w:val="20"/>
          <w:lang w:val="sl-SI" w:eastAsia="sl-SI"/>
        </w:rPr>
      </w:pPr>
      <w:r>
        <w:rPr>
          <w:rFonts w:cs="Arial"/>
          <w:szCs w:val="20"/>
          <w:lang w:val="sl-SI" w:eastAsia="sl-SI"/>
        </w:rPr>
        <w:t>Z globo od 400 do 15.000 evrov se kaznuje za prekršek posameznik, če v davčni napovedi navede neresnične ali nepravilne ali nepopolne podatke (prvi odstavek 10. člena ZDavP-2).</w:t>
      </w:r>
    </w:p>
    <w:p>
      <w:pPr>
        <w:pStyle w:val="Normal"/>
        <w:spacing w:lineRule="auto" w:line="240"/>
        <w:rPr>
          <w:lang w:val="sl-SI" w:eastAsia="sl-SI"/>
        </w:rPr>
      </w:pPr>
      <w:r>
        <w:rPr>
          <w:lang w:val="sl-SI" w:eastAsia="sl-SI"/>
        </w:rPr>
      </w:r>
    </w:p>
    <w:p>
      <w:pPr>
        <w:pStyle w:val="Normal"/>
        <w:jc w:val="both"/>
        <w:rPr>
          <w:b/>
          <w:lang w:val="sl-SI"/>
        </w:rPr>
      </w:pPr>
      <w:bookmarkStart w:id="28" w:name="_Toc410111379"/>
      <w:bookmarkStart w:id="29" w:name="_Toc516829642"/>
      <w:r>
        <w:rPr>
          <w:b/>
          <w:lang w:val="sl-SI"/>
        </w:rPr>
        <w:t>Vprašanje 7: Kdaj so izpolnjeni pogoji za oprostitev davka od premoženja do vrednosti 160 m</w:t>
      </w:r>
      <w:r>
        <w:rPr>
          <w:b/>
          <w:vertAlign w:val="superscript"/>
          <w:lang w:val="sl-SI"/>
        </w:rPr>
        <w:t>2</w:t>
      </w:r>
      <w:r>
        <w:rPr>
          <w:b/>
          <w:lang w:val="sl-SI"/>
        </w:rPr>
        <w:t>?</w:t>
      </w:r>
      <w:bookmarkEnd w:id="29"/>
      <w:r>
        <w:rPr>
          <w:b/>
          <w:lang w:val="sl-SI"/>
        </w:rPr>
        <w:t xml:space="preserve"> </w:t>
      </w:r>
      <w:bookmarkEnd w:id="28"/>
    </w:p>
    <w:p>
      <w:pPr>
        <w:pStyle w:val="Normal"/>
        <w:spacing w:lineRule="auto" w:line="240"/>
        <w:jc w:val="both"/>
        <w:rPr>
          <w:rFonts w:ascii="Times New Roman" w:hAnsi="Times New Roman"/>
          <w:sz w:val="24"/>
          <w:lang w:val="sl-SI" w:eastAsia="sl-SI"/>
        </w:rPr>
      </w:pPr>
      <w:r>
        <w:rPr>
          <w:rFonts w:ascii="Times New Roman" w:hAnsi="Times New Roman"/>
          <w:sz w:val="24"/>
          <w:lang w:val="sl-SI" w:eastAsia="sl-SI"/>
        </w:rPr>
      </w:r>
      <w:bookmarkStart w:id="30" w:name="c3450"/>
      <w:bookmarkStart w:id="31" w:name="c3450"/>
      <w:bookmarkEnd w:id="31"/>
    </w:p>
    <w:p>
      <w:pPr>
        <w:pStyle w:val="Normal"/>
        <w:spacing w:lineRule="auto" w:line="240"/>
        <w:jc w:val="both"/>
        <w:rPr>
          <w:rFonts w:cs="Arial"/>
          <w:szCs w:val="20"/>
          <w:lang w:val="sl-SI" w:eastAsia="sl-SI"/>
        </w:rPr>
      </w:pPr>
      <w:r>
        <w:rPr>
          <w:rFonts w:cs="Arial"/>
          <w:szCs w:val="20"/>
          <w:lang w:val="sl-SI" w:eastAsia="sl-SI"/>
        </w:rPr>
        <w:t>V zakonu o davkih občanov je določeno, da se osnova za davek od premoženja na posest stavbe zniža za znesek, ki ustreza vrednosti 160 m</w:t>
      </w:r>
      <w:r>
        <w:rPr>
          <w:rFonts w:cs="Arial"/>
          <w:szCs w:val="20"/>
          <w:vertAlign w:val="superscript"/>
          <w:lang w:val="sl-SI" w:eastAsia="sl-SI"/>
        </w:rPr>
        <w:t>2</w:t>
      </w:r>
      <w:r>
        <w:rPr>
          <w:rFonts w:cs="Arial"/>
          <w:szCs w:val="20"/>
          <w:lang w:val="sl-SI" w:eastAsia="sl-SI"/>
        </w:rPr>
        <w:t xml:space="preserve"> stanovanjske površine, pod pogojem, da je lastnik ali njegovi ožji družinski člani oziroma uživalec v letu pred letom, za katero se davek odmerja, stalno prebival v teh stanovanjskih prostorih. Enako se zniža davčna osnova tudi lastniku stavbe, dela stavbe oziroma stanovanja, v katerem prebiva imetnik stanovanjske pravice, kateremu je bilo stanovanje dodeljeno z odločbo. </w:t>
      </w:r>
    </w:p>
    <w:p>
      <w:pPr>
        <w:pStyle w:val="Normal"/>
        <w:spacing w:lineRule="auto" w:line="240"/>
        <w:jc w:val="both"/>
        <w:rPr>
          <w:lang w:val="sl-SI"/>
        </w:rPr>
      </w:pPr>
      <w:r>
        <w:rPr>
          <w:lang w:val="sl-SI"/>
        </w:rPr>
      </w:r>
    </w:p>
    <w:p>
      <w:pPr>
        <w:pStyle w:val="Normal"/>
        <w:jc w:val="both"/>
        <w:rPr>
          <w:b/>
          <w:lang w:val="sl-SI"/>
        </w:rPr>
      </w:pPr>
      <w:bookmarkStart w:id="32" w:name="_Toc516829643"/>
      <w:bookmarkStart w:id="33" w:name="_Toc410111380"/>
      <w:r>
        <w:rPr>
          <w:b/>
          <w:lang w:val="sl-SI"/>
        </w:rPr>
        <w:t>Vprašanje 8: Kdo velja za ožjega družinskega člana, ki stalno prebiva v stanovanjskih prostorih? So to tudi starši lastnik?</w:t>
      </w:r>
      <w:bookmarkEnd w:id="32"/>
      <w:bookmarkEnd w:id="33"/>
    </w:p>
    <w:p>
      <w:pPr>
        <w:pStyle w:val="Normal"/>
        <w:spacing w:lineRule="auto" w:line="240"/>
        <w:jc w:val="both"/>
        <w:rPr>
          <w:lang w:val="sl-SI"/>
        </w:rPr>
      </w:pPr>
      <w:r>
        <w:rPr>
          <w:lang w:val="sl-SI"/>
        </w:rPr>
      </w:r>
    </w:p>
    <w:p>
      <w:pPr>
        <w:pStyle w:val="Normal"/>
        <w:spacing w:lineRule="auto" w:line="240"/>
        <w:jc w:val="both"/>
        <w:rPr>
          <w:rFonts w:cs="Arial"/>
          <w:szCs w:val="20"/>
          <w:lang w:val="sl-SI" w:eastAsia="sl-SI"/>
        </w:rPr>
      </w:pPr>
      <w:bookmarkStart w:id="34" w:name="c3451"/>
      <w:bookmarkEnd w:id="34"/>
      <w:r>
        <w:rPr>
          <w:rFonts w:cs="Arial"/>
          <w:szCs w:val="20"/>
          <w:lang w:val="sl-SI" w:eastAsia="sl-SI"/>
        </w:rPr>
        <w:t xml:space="preserve">Za ožje družinske člane se štejejo zakonec, otroci in posvojenci lastnika. Iz navedenega sledi, da zakon o davkih občanov staršev lastnika ne uvršča v krog ožjih družinskih članov. </w:t>
      </w:r>
    </w:p>
    <w:p>
      <w:pPr>
        <w:pStyle w:val="Normal"/>
        <w:spacing w:lineRule="auto" w:line="240"/>
        <w:jc w:val="both"/>
        <w:rPr>
          <w:lang w:val="sl-SI"/>
        </w:rPr>
      </w:pPr>
      <w:r>
        <w:rPr>
          <w:lang w:val="sl-SI"/>
        </w:rPr>
      </w:r>
    </w:p>
    <w:p>
      <w:pPr>
        <w:pStyle w:val="Normal"/>
        <w:jc w:val="both"/>
        <w:rPr>
          <w:b/>
          <w:lang w:val="sl-SI"/>
        </w:rPr>
      </w:pPr>
      <w:bookmarkStart w:id="35" w:name="_Toc516829644"/>
      <w:bookmarkStart w:id="36" w:name="_Toc410111381"/>
      <w:r>
        <w:rPr>
          <w:b/>
          <w:lang w:val="sl-SI"/>
        </w:rPr>
        <w:t>Vprašanje 9: Kdo je zavezanec za davek od premoženja, če je lastnik poslovnega prostora fizična oseba, najemnik pa s.p. ali pravna oseba?</w:t>
      </w:r>
      <w:bookmarkEnd w:id="35"/>
      <w:bookmarkEnd w:id="36"/>
    </w:p>
    <w:p>
      <w:pPr>
        <w:pStyle w:val="Normal"/>
        <w:spacing w:lineRule="auto" w:line="240"/>
        <w:jc w:val="both"/>
        <w:rPr>
          <w:lang w:val="sl-SI"/>
        </w:rPr>
      </w:pPr>
      <w:r>
        <w:rPr>
          <w:lang w:val="sl-SI"/>
        </w:rPr>
      </w:r>
    </w:p>
    <w:p>
      <w:pPr>
        <w:pStyle w:val="Normal"/>
        <w:spacing w:lineRule="auto" w:line="240"/>
        <w:jc w:val="both"/>
        <w:rPr>
          <w:rFonts w:cs="Arial"/>
          <w:szCs w:val="20"/>
          <w:lang w:val="sl-SI" w:eastAsia="sl-SI"/>
        </w:rPr>
      </w:pPr>
      <w:bookmarkStart w:id="37" w:name="c3453"/>
      <w:bookmarkEnd w:id="37"/>
      <w:r>
        <w:rPr>
          <w:rFonts w:cs="Arial"/>
          <w:szCs w:val="20"/>
          <w:lang w:val="sl-SI" w:eastAsia="sl-SI"/>
        </w:rPr>
        <w:t xml:space="preserve">Zakon o davkih občanov določa, da je zavezanec za davek od premoženja na posest stavb ali prostora za počitek oziroma rekreacijo lastnik oziroma uživalec. Davek se plačuje ne glede na to, ali lastnik oziroma uživalec uporablja premoženje sam ali ga daje v najem. </w:t>
      </w:r>
    </w:p>
    <w:p>
      <w:pPr>
        <w:pStyle w:val="Normal"/>
        <w:spacing w:lineRule="auto" w:line="240"/>
        <w:jc w:val="both"/>
        <w:rPr>
          <w:rFonts w:cs="Arial"/>
          <w:szCs w:val="20"/>
          <w:lang w:val="sl-SI" w:eastAsia="sl-SI"/>
        </w:rPr>
      </w:pPr>
      <w:r>
        <w:rPr>
          <w:rFonts w:cs="Arial"/>
          <w:szCs w:val="20"/>
          <w:lang w:val="sl-SI" w:eastAsia="sl-SI"/>
        </w:rPr>
      </w:r>
    </w:p>
    <w:p>
      <w:pPr>
        <w:pStyle w:val="Normal"/>
        <w:spacing w:lineRule="auto" w:line="240"/>
        <w:jc w:val="both"/>
        <w:rPr>
          <w:rFonts w:cs="Arial"/>
          <w:szCs w:val="20"/>
          <w:lang w:val="sl-SI" w:eastAsia="sl-SI"/>
        </w:rPr>
      </w:pPr>
      <w:r>
        <w:rPr>
          <w:rFonts w:cs="Arial"/>
          <w:szCs w:val="20"/>
          <w:lang w:val="sl-SI" w:eastAsia="sl-SI"/>
        </w:rPr>
        <w:t xml:space="preserve">V danem primeru je torej zavezanec za davek fizična oseba, ki je lastnik poslovnega prostora. </w:t>
      </w:r>
    </w:p>
    <w:p>
      <w:pPr>
        <w:pStyle w:val="Normal"/>
        <w:spacing w:lineRule="auto" w:line="240"/>
        <w:jc w:val="both"/>
        <w:rPr>
          <w:rFonts w:cs="Arial"/>
          <w:szCs w:val="20"/>
          <w:lang w:val="sl-SI" w:eastAsia="sl-SI"/>
        </w:rPr>
      </w:pPr>
      <w:r>
        <w:rPr>
          <w:rFonts w:cs="Arial"/>
          <w:szCs w:val="20"/>
          <w:lang w:val="sl-SI" w:eastAsia="sl-SI"/>
        </w:rPr>
      </w:r>
    </w:p>
    <w:p>
      <w:pPr>
        <w:pStyle w:val="Normal"/>
        <w:jc w:val="both"/>
        <w:rPr>
          <w:b/>
          <w:lang w:val="sl-SI" w:eastAsia="sl-SI"/>
        </w:rPr>
      </w:pPr>
      <w:bookmarkStart w:id="38" w:name="_Toc516829645"/>
      <w:r>
        <w:rPr>
          <w:b/>
          <w:lang w:val="sl-SI" w:eastAsia="sl-SI"/>
        </w:rPr>
        <w:t xml:space="preserve">Vprašanje 10: Kupil sem novo stanovanje. Ali sem upravičen do začasne oprostitve davka? Kje vložim vlogo? </w:t>
      </w:r>
      <w:bookmarkEnd w:id="38"/>
    </w:p>
    <w:p>
      <w:pPr>
        <w:pStyle w:val="Normal"/>
        <w:spacing w:lineRule="auto" w:line="240"/>
        <w:jc w:val="both"/>
        <w:rPr>
          <w:lang w:val="sl-SI"/>
        </w:rPr>
      </w:pPr>
      <w:r>
        <w:rPr>
          <w:lang w:val="sl-SI"/>
        </w:rPr>
      </w:r>
    </w:p>
    <w:p>
      <w:pPr>
        <w:pStyle w:val="Normal"/>
        <w:spacing w:lineRule="auto" w:line="240"/>
        <w:jc w:val="both"/>
        <w:rPr>
          <w:rFonts w:cs="Arial"/>
          <w:szCs w:val="20"/>
          <w:lang w:val="sl-SI" w:eastAsia="sl-SI"/>
        </w:rPr>
      </w:pPr>
      <w:r>
        <w:rPr>
          <w:rFonts w:cs="Arial"/>
          <w:szCs w:val="20"/>
          <w:lang w:val="sl-SI" w:eastAsia="sl-SI"/>
        </w:rPr>
        <w:t>Davka od premoženja na posest stavb so začasno oproščeni prvi lastniki novih stanovanjskih hiš oziroma stanovanj in garaž, in to za dobo 10 let.</w:t>
      </w:r>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t xml:space="preserve">Za prvega lastnika se šteje tudi tisti, ki je takšno stavbo podedoval, vendar le v obsegu pravic, ki jih je imel prvi lastnik. </w:t>
      </w:r>
      <w:r>
        <w:rPr>
          <w:lang w:val="sl-SI"/>
        </w:rPr>
        <w:t>V konkretnem primeru bi to pomenilo da, če bi prvi lastnik uveljavljal omenjeno oprostitev leta 2021, potem pa bi nepremičnino leta 2023 podedoval dedič, bi  bila dediču priznana oprostitev za preostalo obdobje osmih let.</w:t>
      </w:r>
    </w:p>
    <w:p>
      <w:pPr>
        <w:pStyle w:val="Normal"/>
        <w:spacing w:lineRule="auto" w:line="240"/>
        <w:jc w:val="both"/>
        <w:rPr>
          <w:rFonts w:cs="Arial"/>
          <w:szCs w:val="20"/>
          <w:lang w:val="sl-SI" w:eastAsia="sl-SI"/>
        </w:rPr>
      </w:pPr>
      <w:r>
        <w:rPr>
          <w:rFonts w:cs="Arial"/>
          <w:szCs w:val="20"/>
          <w:lang w:val="sl-SI" w:eastAsia="sl-SI"/>
        </w:rPr>
      </w:r>
    </w:p>
    <w:p>
      <w:pPr>
        <w:pStyle w:val="Normal"/>
        <w:spacing w:lineRule="auto" w:line="240"/>
        <w:jc w:val="both"/>
        <w:rPr>
          <w:rFonts w:cs="Arial"/>
          <w:szCs w:val="20"/>
          <w:lang w:val="sl-SI" w:eastAsia="sl-SI"/>
        </w:rPr>
      </w:pPr>
      <w:r>
        <w:rPr>
          <w:rFonts w:cs="Arial"/>
          <w:szCs w:val="20"/>
          <w:lang w:val="sl-SI" w:eastAsia="sl-SI"/>
        </w:rPr>
        <w:t>Oprostitev se prizna tudi za popravljene in obnovljene stanovanjske hiše oziroma stanovanja in garaže, če se je zaradi popravila ali obnove vrednost stanovanjske hiše oziroma stanovanja ali garaže povečala za več kot 50 %.</w:t>
      </w:r>
    </w:p>
    <w:p>
      <w:pPr>
        <w:pStyle w:val="Normal"/>
        <w:spacing w:lineRule="auto" w:line="240"/>
        <w:jc w:val="both"/>
        <w:rPr>
          <w:lang w:val="sl-SI"/>
        </w:rPr>
      </w:pPr>
      <w:r>
        <w:rPr>
          <w:lang w:val="sl-SI"/>
        </w:rPr>
      </w:r>
    </w:p>
    <w:p>
      <w:pPr>
        <w:pStyle w:val="Normal"/>
        <w:spacing w:lineRule="auto" w:line="240"/>
        <w:jc w:val="both"/>
        <w:rPr>
          <w:rFonts w:cs="Arial"/>
          <w:szCs w:val="20"/>
          <w:lang w:val="sl-SI" w:eastAsia="sl-SI"/>
        </w:rPr>
      </w:pPr>
      <w:r>
        <w:rPr>
          <w:rFonts w:cs="Arial"/>
          <w:szCs w:val="20"/>
          <w:lang w:val="sl-SI" w:eastAsia="sl-SI"/>
        </w:rPr>
        <w:t xml:space="preserve">Začasna oprostitev davka od premoženja se računa od prvega dne naslednjega meseca po izdaji dovoljenja za uporabo stavbe oziroma od začetka uporabe stavbe, če se stavba začne uporabljati pred izdajo dovoljenja. Če ob začetku uporabe stavba še ne ustreza osnovnim pogojem za bivanje, se doba do izpolnitve teh pogojev ne všteva v dobo oprostitve, kljub temu pa se davek za ta čas ne odmerja. </w:t>
      </w:r>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t>Začasna oprostitev davka se ne more priznati za prostore za počitek oziroma rekreacijo, pa tudi ne za poslovne prostore, čeprav so sestavni del stanovanjske stavbe.</w:t>
      </w:r>
    </w:p>
    <w:p>
      <w:pPr>
        <w:pStyle w:val="Normal"/>
        <w:spacing w:lineRule="auto" w:line="240"/>
        <w:jc w:val="both"/>
        <w:rPr>
          <w:rFonts w:cs="Arial"/>
          <w:szCs w:val="20"/>
          <w:lang w:val="sl-SI" w:eastAsia="sl-SI"/>
        </w:rPr>
      </w:pPr>
      <w:r>
        <w:rPr>
          <w:rFonts w:cs="Arial"/>
          <w:szCs w:val="20"/>
          <w:lang w:val="sl-SI" w:eastAsia="sl-SI"/>
        </w:rPr>
      </w:r>
    </w:p>
    <w:p>
      <w:pPr>
        <w:pStyle w:val="Normal"/>
        <w:spacing w:lineRule="auto" w:line="240"/>
        <w:jc w:val="both"/>
        <w:rPr>
          <w:lang w:val="sl-SI"/>
        </w:rPr>
      </w:pPr>
      <w:r>
        <w:rPr>
          <w:lang w:val="sl-SI"/>
        </w:rPr>
        <w:t>Začasno oprostitev zavezanec uveljavlja tako, da označi na napovedi, da gre za prvega lastnika. Če zavezanec začasne oprostitve ne uveljavlja že v napovedi (ker je npr. pogoje izpolni kasneje), pa  jo lahko uveljavlja z vlogo (posebnega predpisanega obrazca ni), ki jo vloži pri davčnem organu, na območju katerega je nepremičnina (kjer je vložil napoved). Vlogo mora zavezanec vložiti najpozneje do 31. januarja po poteku leta, v katerem je izpolnil pogoje za uveljavljanje začasne oprostitve davka, če vloge ni vložil že prej. V primeru, da je zavezanec vlogo za začasno oprostitev vložil po pravnomočnosti odmerne odločbe za tekoče odmerno leto, se bo lahko naknadno vložena vloga za začasno oprostitev upoštevala šele v prihodnjem odmernem letu, pri tem pa se bo začetek teka roka določil v skladu s pravili ZDO (torej z naslednjim mesecem uporabe oz. uporabnega dovoljenja).</w:t>
      </w:r>
    </w:p>
    <w:p>
      <w:pPr>
        <w:pStyle w:val="Normal"/>
        <w:spacing w:lineRule="auto" w:line="240"/>
        <w:jc w:val="both"/>
        <w:rPr>
          <w:rFonts w:ascii="Calibri" w:hAnsi="Calibri"/>
          <w:szCs w:val="22"/>
          <w:lang w:val="sl-SI" w:eastAsia="sl-SI"/>
        </w:rPr>
      </w:pPr>
      <w:r>
        <w:rPr>
          <w:rFonts w:ascii="Calibri" w:hAnsi="Calibri"/>
          <w:szCs w:val="22"/>
          <w:lang w:val="sl-SI" w:eastAsia="sl-SI"/>
        </w:rPr>
      </w:r>
    </w:p>
    <w:p>
      <w:pPr>
        <w:pStyle w:val="Normal"/>
        <w:jc w:val="both"/>
        <w:rPr>
          <w:b/>
          <w:lang w:val="sl-SI" w:eastAsia="sl-SI"/>
        </w:rPr>
      </w:pPr>
      <w:bookmarkStart w:id="39" w:name="_Toc516829646"/>
      <w:bookmarkStart w:id="40" w:name="_Toc410285818"/>
      <w:r>
        <w:rPr>
          <w:b/>
          <w:lang w:val="sl-SI" w:eastAsia="sl-SI"/>
        </w:rPr>
        <w:t>Vprašanje 11: V hiši živim skupaj s še štirimi družinskimi člani. Ali sem upravičen do olajšave pri plačevanju davka na posest stavb</w:t>
      </w:r>
      <w:bookmarkEnd w:id="40"/>
      <w:r>
        <w:rPr>
          <w:b/>
          <w:lang w:val="sl-SI" w:eastAsia="sl-SI"/>
        </w:rPr>
        <w:t>?</w:t>
      </w:r>
      <w:bookmarkEnd w:id="39"/>
    </w:p>
    <w:p>
      <w:pPr>
        <w:pStyle w:val="Normal"/>
        <w:spacing w:lineRule="auto" w:line="240"/>
        <w:rPr>
          <w:lang w:val="sl-SI" w:eastAsia="sl-SI"/>
        </w:rPr>
      </w:pPr>
      <w:r>
        <w:rPr>
          <w:lang w:val="sl-SI" w:eastAsia="sl-SI"/>
        </w:rPr>
      </w:r>
    </w:p>
    <w:p>
      <w:pPr>
        <w:pStyle w:val="Normal"/>
        <w:spacing w:lineRule="auto" w:line="240"/>
        <w:jc w:val="both"/>
        <w:rPr>
          <w:rFonts w:cs="Arial"/>
          <w:szCs w:val="20"/>
          <w:lang w:val="sl-SI" w:eastAsia="sl-SI"/>
        </w:rPr>
      </w:pPr>
      <w:r>
        <w:rPr>
          <w:rFonts w:cs="Arial"/>
          <w:szCs w:val="20"/>
          <w:lang w:val="sl-SI" w:eastAsia="sl-SI"/>
        </w:rPr>
        <w:t>Zavezancu z več kot tremi družinskimi člani, ki je z njimi v letu pred letom, za katerega se odmerja davek, stalno prebival v lastni stanovanjski hiši ali stanovanju, se odmerjeni davek zniža za 10 % za četrtega in enako za vsakega nadaljnjega družinskega člana.</w:t>
      </w:r>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szCs w:val="20"/>
          <w:lang w:val="sl-SI" w:eastAsia="sl-SI"/>
        </w:rPr>
      </w:pPr>
      <w:r>
        <w:rPr>
          <w:rFonts w:cs="Arial"/>
          <w:szCs w:val="20"/>
          <w:lang w:val="sl-SI" w:eastAsia="sl-SI"/>
        </w:rPr>
        <w:t>Za družinske člane se štejejo zakonec, otroci, posvojenci, starši lastnika in njegovega zakonca in tisti, ki jih je lastnik po zakonu dolžan vzdrževati.</w:t>
      </w:r>
    </w:p>
    <w:p>
      <w:pPr>
        <w:pStyle w:val="Normal"/>
        <w:spacing w:lineRule="auto" w:line="240"/>
        <w:jc w:val="both"/>
        <w:rPr>
          <w:rFonts w:cs="Arial"/>
          <w:szCs w:val="20"/>
          <w:lang w:val="sl-SI" w:eastAsia="sl-SI"/>
        </w:rPr>
      </w:pPr>
      <w:r>
        <w:rPr>
          <w:rFonts w:cs="Arial"/>
          <w:szCs w:val="20"/>
          <w:lang w:val="sl-SI" w:eastAsia="sl-SI"/>
        </w:rPr>
        <w:t> </w:t>
      </w:r>
    </w:p>
    <w:p>
      <w:pPr>
        <w:pStyle w:val="Normal"/>
        <w:spacing w:lineRule="auto" w:line="240"/>
        <w:jc w:val="both"/>
        <w:rPr>
          <w:rFonts w:cs="Arial"/>
          <w:color w:val="FF0000"/>
          <w:szCs w:val="20"/>
          <w:lang w:val="sl-SI" w:eastAsia="sl-SI"/>
        </w:rPr>
      </w:pPr>
      <w:r>
        <w:rPr>
          <w:rFonts w:cs="Arial"/>
          <w:szCs w:val="20"/>
          <w:lang w:val="sl-SI" w:eastAsia="sl-SI"/>
        </w:rPr>
        <w:t xml:space="preserve">Zavezanec uveljavlja olajšavo s posebno vlogo (posebnega predpisanega obrazca ni), ki jo mora predložiti davčnemu organu do 31. januarja v letu, za katero se davek odmerja. Če vloga ni bila vložena v predpisanem roku, se zavezancu olajšava ne prizna. </w:t>
      </w:r>
      <w:r>
        <w:rPr>
          <w:lang w:val="sl-SI"/>
        </w:rPr>
        <w:t>V primeru, da je zavezanec vlogo za olajšavo vložil po pravnomočnosti odmerne odločbe za tekoče odmerno leto, se bo lahko naknadno vložena vloga upoštevala šele v prihodnjem odmernem letu.</w:t>
      </w:r>
    </w:p>
    <w:p>
      <w:pPr>
        <w:pStyle w:val="Normal"/>
        <w:spacing w:lineRule="auto" w:line="240"/>
        <w:jc w:val="both"/>
        <w:rPr>
          <w:lang w:val="sl-SI"/>
        </w:rPr>
      </w:pPr>
      <w:r>
        <w:rPr>
          <w:lang w:val="sl-SI"/>
        </w:rPr>
      </w:r>
    </w:p>
    <w:p>
      <w:pPr>
        <w:pStyle w:val="Normal"/>
        <w:jc w:val="both"/>
        <w:rPr>
          <w:b/>
          <w:lang w:val="sl-SI" w:eastAsia="sl-SI"/>
        </w:rPr>
      </w:pPr>
      <w:bookmarkStart w:id="41" w:name="_Toc516829647"/>
      <w:r>
        <w:rPr>
          <w:b/>
          <w:lang w:val="sl-SI" w:eastAsia="sl-SI"/>
        </w:rPr>
        <w:t>Vprašanje 12: Zavezanec sprašuje, ali je stanovanje, v katerem ima prijavljeno začasno prebivališče, obdavčeno z davkom od premoženja po lestvici za stavbe ali po lestvici za prostore za počitek in rekreacijo?</w:t>
      </w:r>
      <w:bookmarkEnd w:id="41"/>
    </w:p>
    <w:p>
      <w:pPr>
        <w:pStyle w:val="Normal"/>
        <w:spacing w:lineRule="auto" w:line="240"/>
        <w:jc w:val="both"/>
        <w:rPr>
          <w:rFonts w:cs="Arial"/>
          <w:szCs w:val="20"/>
          <w:lang w:val="sl-SI" w:eastAsia="sl-SI"/>
        </w:rPr>
      </w:pPr>
      <w:r>
        <w:rPr>
          <w:rFonts w:cs="Arial"/>
          <w:szCs w:val="20"/>
          <w:lang w:val="sl-SI" w:eastAsia="sl-SI"/>
        </w:rPr>
      </w:r>
    </w:p>
    <w:p>
      <w:pPr>
        <w:pStyle w:val="Normal"/>
        <w:spacing w:lineRule="auto" w:line="240"/>
        <w:jc w:val="both"/>
        <w:rPr>
          <w:rFonts w:cs="Arial"/>
          <w:szCs w:val="20"/>
          <w:lang w:val="sl-SI" w:eastAsia="sl-SI"/>
        </w:rPr>
      </w:pPr>
      <w:r>
        <w:rPr>
          <w:rFonts w:cs="Arial"/>
          <w:szCs w:val="20"/>
          <w:lang w:val="sl-SI" w:eastAsia="sl-SI"/>
        </w:rPr>
        <w:t xml:space="preserve">Zavezanec za davek od stavb in prostorov za počitek in rekreacijo je lastnik oziroma uživalec. Davek se plačuje ne glede na to, ali lastnik oziroma uživalec uporablja premoženje sam ali ga daje v najem. </w:t>
      </w:r>
    </w:p>
    <w:p>
      <w:pPr>
        <w:pStyle w:val="Normal"/>
        <w:spacing w:lineRule="auto" w:line="240"/>
        <w:jc w:val="both"/>
        <w:rPr>
          <w:rFonts w:cs="Arial"/>
          <w:szCs w:val="20"/>
          <w:lang w:val="sl-SI" w:eastAsia="sl-SI"/>
        </w:rPr>
      </w:pPr>
      <w:r>
        <w:rPr>
          <w:rFonts w:cs="Arial"/>
          <w:szCs w:val="20"/>
          <w:lang w:val="sl-SI" w:eastAsia="sl-SI"/>
        </w:rPr>
      </w:r>
    </w:p>
    <w:p>
      <w:pPr>
        <w:pStyle w:val="Normal"/>
        <w:spacing w:lineRule="auto" w:line="240"/>
        <w:jc w:val="both"/>
        <w:rPr>
          <w:rFonts w:ascii="Calibri" w:hAnsi="Calibri"/>
          <w:szCs w:val="22"/>
          <w:lang w:val="sl-SI" w:eastAsia="sl-SI"/>
        </w:rPr>
      </w:pPr>
      <w:r>
        <w:rPr>
          <w:rFonts w:cs="Arial"/>
          <w:szCs w:val="20"/>
          <w:lang w:val="sl-SI" w:eastAsia="sl-SI"/>
        </w:rPr>
        <w:t>Iz vprašanja ni razvidno, ali se v stanovanju, kjer ima prijavljeno začasno prebivališče, zadržuje ali začasno prebiva zaradi dela, šolanja ali iz drugih razlogov, vendar nima v njem namena stalno prebivati, ali je to prostor za počitek in rekreacijo, zato mu natančnejšega odgovora ne moremo dati. Od tega podatka je odvisna izbira stopnje davka od premoženja.</w:t>
      </w:r>
    </w:p>
    <w:p>
      <w:pPr>
        <w:pStyle w:val="Normal"/>
        <w:spacing w:lineRule="auto" w:line="240"/>
        <w:jc w:val="both"/>
        <w:rPr>
          <w:rFonts w:cs="Arial"/>
          <w:szCs w:val="20"/>
          <w:lang w:val="sl-SI" w:eastAsia="sl-SI"/>
        </w:rPr>
      </w:pPr>
      <w:r>
        <w:rPr>
          <w:rFonts w:cs="Arial"/>
          <w:szCs w:val="20"/>
          <w:lang w:val="sl-SI" w:eastAsia="sl-SI"/>
        </w:rPr>
      </w:r>
    </w:p>
    <w:p>
      <w:pPr>
        <w:pStyle w:val="Normal"/>
        <w:spacing w:lineRule="auto" w:line="240"/>
        <w:jc w:val="both"/>
        <w:rPr>
          <w:lang w:val="sl-SI"/>
        </w:rPr>
      </w:pPr>
      <w:r>
        <w:rPr>
          <w:lang w:val="sl-SI"/>
        </w:rPr>
      </w:r>
    </w:p>
    <w:p>
      <w:pPr>
        <w:pStyle w:val="Normal"/>
        <w:jc w:val="both"/>
        <w:rPr>
          <w:b/>
          <w:lang w:val="sl-SI"/>
        </w:rPr>
      </w:pPr>
      <w:bookmarkStart w:id="42" w:name="_Toc516829648"/>
      <w:r>
        <w:rPr>
          <w:b/>
          <w:lang w:val="sl-SI"/>
        </w:rPr>
        <w:t>Vprašanje 13: Kdaj in kako izpolnim napoved za odmero davka od premoženja?</w:t>
      </w:r>
      <w:bookmarkEnd w:id="42"/>
      <w:r>
        <w:rPr>
          <w:b/>
          <w:lang w:val="sl-SI"/>
        </w:rPr>
        <w:t xml:space="preserve"> </w:t>
      </w:r>
    </w:p>
    <w:p>
      <w:pPr>
        <w:pStyle w:val="FURSnaslov1"/>
        <w:rPr>
          <w:rFonts w:ascii="Calibri" w:hAnsi="Calibri"/>
          <w:szCs w:val="22"/>
          <w:lang w:val="sl-SI"/>
        </w:rPr>
      </w:pPr>
      <w:r>
        <w:rPr>
          <w:rFonts w:ascii="Calibri" w:hAnsi="Calibri"/>
          <w:szCs w:val="22"/>
          <w:lang w:val="sl-SI"/>
        </w:rPr>
      </w:r>
    </w:p>
    <w:p>
      <w:pPr>
        <w:pStyle w:val="Normal"/>
        <w:jc w:val="both"/>
        <w:rPr>
          <w:lang w:val="sl-SI"/>
        </w:rPr>
      </w:pPr>
      <w:r>
        <w:rPr>
          <w:lang w:val="sl-SI"/>
        </w:rPr>
        <w:t>Davek od premoženja plačujejo fizične osebe (lastnik ali uživalec), ki posedujejo stavbe, dele stavb, stanovanj in garaž, prostore za počitek in rekreacijo in poslovne prostore. Davek se plačuje ne glede na to, ali lastnik oziroma uživalec uporablja premoženje sam ali ga daje v najem. Davčni zavezanec mora vložiti napoved za odmero davka od premoženja v 15 dneh od pridobitve stavbe (z nakupom, dedovanjem, podaritvijo, izdaje dovoljenja za uporabo) pri finančnem uradu, kjer nepremičnina leži. Za vsako nepremičnino je treba vložiti samostojno napoved. Za odmero davka od premoženja od stanovanjskih prostorov, prostorov za počitek oziroma rekreacijo in garaže  mora zavezanec</w:t>
      </w:r>
      <w:r>
        <w:rPr>
          <w:rFonts w:cs="Arial"/>
          <w:szCs w:val="20"/>
          <w:lang w:val="sl-SI"/>
        </w:rPr>
        <w:t xml:space="preserve"> vložiti </w:t>
      </w:r>
      <w:hyperlink r:id="rId6">
        <w:r>
          <w:rPr>
            <w:rStyle w:val="Hyperlink"/>
            <w:rFonts w:ascii="Segoe UI" w:hAnsi="Segoe UI" w:cs="Arial"/>
            <w:color w:val="0000FF"/>
            <w:sz w:val="20"/>
            <w:szCs w:val="20"/>
            <w:u w:val="single"/>
            <w:lang w:val="sl-SI"/>
          </w:rPr>
          <w:t xml:space="preserve">Napoved odmero davka od premoženja </w:t>
        </w:r>
        <w:r>
          <w:rPr>
            <w:rStyle w:val="Hyperlink"/>
            <w:rFonts w:ascii="Segoe UI" w:hAnsi="Segoe UI" w:cs="Arial"/>
            <w:color w:val="0000FF"/>
            <w:sz w:val="20"/>
            <w:szCs w:val="20"/>
            <w:u w:val="single"/>
            <w:lang w:val="sl-SI"/>
          </w:rPr>
          <w:t>–</w:t>
        </w:r>
        <w:r>
          <w:rPr>
            <w:rStyle w:val="Hyperlink"/>
            <w:rFonts w:ascii="Segoe UI" w:hAnsi="Segoe UI" w:cs="Arial"/>
            <w:color w:val="0000FF"/>
            <w:sz w:val="20"/>
            <w:szCs w:val="20"/>
            <w:u w:val="single"/>
            <w:lang w:val="sl-SI"/>
          </w:rPr>
          <w:t xml:space="preserve"> stanovanjski prostori, prostori za počitek oziroma rekreacijo in garaže</w:t>
        </w:r>
      </w:hyperlink>
      <w:r>
        <w:rPr>
          <w:lang w:val="sl-SI"/>
        </w:rPr>
        <w:t xml:space="preserve">. Za odmero davka od premoženja od poslovnih prostorov  mora zavezanec vložiti </w:t>
      </w:r>
      <w:hyperlink r:id="rId7">
        <w:r>
          <w:rPr>
            <w:rStyle w:val="Hyperlink"/>
            <w:lang w:val="sl-SI"/>
          </w:rPr>
          <w:t>Napoved odmero davka od premoženja – poslovni prostori</w:t>
        </w:r>
      </w:hyperlink>
      <w:r>
        <w:rPr>
          <w:lang w:val="sl-SI"/>
        </w:rPr>
        <w:t>.</w:t>
      </w:r>
    </w:p>
    <w:p>
      <w:pPr>
        <w:pStyle w:val="Normal"/>
        <w:jc w:val="both"/>
        <w:rPr>
          <w:lang w:val="sl-SI"/>
        </w:rPr>
      </w:pPr>
      <w:r>
        <w:rPr>
          <w:lang w:val="sl-SI"/>
        </w:rPr>
      </w:r>
    </w:p>
    <w:p>
      <w:pPr>
        <w:pStyle w:val="Normal"/>
        <w:jc w:val="both"/>
        <w:rPr>
          <w:lang w:val="sl-SI"/>
        </w:rPr>
      </w:pPr>
      <w:r>
        <w:rPr>
          <w:lang w:val="sl-SI"/>
        </w:rPr>
        <w:t xml:space="preserve">Podatke, navedene v napovedi, ki jo vloži zavezanec ob pridobitvi stavbe, upošteva davčni organ pri odmeri davka od premoženja za vsa nadaljnja odmerna leta, dokler zavezanec ne sporoči morebitnih sprememb, ki vplivajo na višino davčne obveznosti oziroma dokler ne odsvoji stavbe in ni več davčni zavezanec. </w:t>
      </w:r>
    </w:p>
    <w:p>
      <w:pPr>
        <w:pStyle w:val="Normal"/>
        <w:jc w:val="both"/>
        <w:rPr>
          <w:lang w:val="sl-SI"/>
        </w:rPr>
      </w:pPr>
      <w:r>
        <w:rPr>
          <w:lang w:val="sl-SI"/>
        </w:rPr>
      </w:r>
    </w:p>
    <w:p>
      <w:pPr>
        <w:pStyle w:val="Normal"/>
        <w:jc w:val="both"/>
        <w:rPr>
          <w:lang w:val="sl-SI"/>
        </w:rPr>
      </w:pPr>
      <w:r>
        <w:rPr>
          <w:lang w:val="sl-SI"/>
        </w:rPr>
        <w:t xml:space="preserve">V napovedi je predvideno, da zavezanec izpolni I. del napovedi, ki zajema splošne podatke, II. del napovedi, ki zajema podatke o površini stanovanjskih in drugih prostorih ter v III. delu (točkovanje) zavezanec navede podatke o letu gradnje ali prenove in obkroži ustrezne opise gradnje oziroma uporabljenih materialov. Zavezanec podatke o stavbi oziroma prostorih pridobi na naslednje načine: sam izmeri površino prostorov ter druge podatke o prostoru; uporabi podatke iz listine o pridobitvi stavbe ali podatke iz gradbene dokumentacije; uporabi podatke iz </w:t>
      </w:r>
      <w:hyperlink r:id="rId8">
        <w:r>
          <w:rPr>
            <w:rStyle w:val="Hyperlink"/>
            <w:lang w:val="sl-SI"/>
          </w:rPr>
          <w:t>katastra nepremičnin</w:t>
        </w:r>
      </w:hyperlink>
      <w:r>
        <w:rPr>
          <w:lang w:val="sl-SI"/>
        </w:rPr>
        <w:t xml:space="preserve">, ki ga vodi Geodetska uprava RS in omogoča javni vpogled. Kako se pravilno izmeri površina prostora, je opisano na </w:t>
      </w:r>
      <w:hyperlink r:id="rId9">
        <w:r>
          <w:rPr>
            <w:rStyle w:val="Hyperlink"/>
            <w:lang w:val="sl-SI"/>
          </w:rPr>
          <w:t>spletni strani Geodetske uprave RS</w:t>
        </w:r>
      </w:hyperlink>
      <w:r>
        <w:rPr>
          <w:lang w:val="sl-SI"/>
        </w:rPr>
        <w:t xml:space="preserve">. </w:t>
      </w:r>
    </w:p>
    <w:p>
      <w:pPr>
        <w:pStyle w:val="Normal"/>
        <w:spacing w:lineRule="auto" w:line="240"/>
        <w:jc w:val="both"/>
        <w:rPr>
          <w:lang w:val="sl-SI"/>
        </w:rPr>
      </w:pPr>
      <w:r>
        <w:rPr>
          <w:lang w:val="sl-SI"/>
        </w:rPr>
      </w:r>
    </w:p>
    <w:p>
      <w:pPr>
        <w:pStyle w:val="Normal"/>
        <w:jc w:val="both"/>
        <w:rPr>
          <w:rStyle w:val="fontstyle01"/>
          <w:bCs w:val="false"/>
          <w:color w:val="auto"/>
          <w:sz w:val="20"/>
          <w:szCs w:val="20"/>
          <w:lang w:val="sl-SI"/>
        </w:rPr>
      </w:pPr>
      <w:bookmarkStart w:id="43" w:name="_Toc516829649"/>
      <w:r>
        <w:rPr>
          <w:rStyle w:val="fontstyle01"/>
          <w:color w:val="auto"/>
          <w:sz w:val="20"/>
          <w:szCs w:val="20"/>
          <w:lang w:val="sl-SI"/>
        </w:rPr>
        <w:t>Vprašanje 14: V lasti imam stanovanje, ki meri manj kot 160m2, v katerem imam prijavljeno stalno bivališče. Ali moram vložiti napoved za odmero davka od premoženja kljub temu, da mi davka ne bo treba plačati</w:t>
      </w:r>
      <w:bookmarkEnd w:id="43"/>
      <w:r>
        <w:rPr>
          <w:rStyle w:val="fontstyle01"/>
          <w:color w:val="auto"/>
          <w:sz w:val="20"/>
          <w:szCs w:val="20"/>
          <w:lang w:val="sl-SI"/>
        </w:rPr>
        <w:t>?</w:t>
      </w:r>
    </w:p>
    <w:p>
      <w:pPr>
        <w:pStyle w:val="Normal"/>
        <w:jc w:val="both"/>
        <w:rPr>
          <w:rStyle w:val="fontstyle01"/>
          <w:color w:val="auto"/>
          <w:lang w:val="sl-SI"/>
        </w:rPr>
      </w:pPr>
      <w:r>
        <w:rPr>
          <w:color w:val="auto"/>
          <w:lang w:val="sl-SI"/>
        </w:rPr>
      </w:r>
    </w:p>
    <w:p>
      <w:pPr>
        <w:pStyle w:val="Normal"/>
        <w:jc w:val="both"/>
        <w:rPr>
          <w:rFonts w:cs="Arial"/>
          <w:szCs w:val="20"/>
          <w:lang w:val="sl-SI"/>
        </w:rPr>
      </w:pPr>
      <w:r>
        <w:rPr>
          <w:rFonts w:cs="Arial"/>
          <w:szCs w:val="20"/>
          <w:lang w:val="sl-SI"/>
        </w:rPr>
        <w:t xml:space="preserve">Zavezanec mora vložiti </w:t>
      </w:r>
      <w:hyperlink r:id="rId10">
        <w:r>
          <w:rPr>
            <w:rStyle w:val="Hyperlink"/>
            <w:rFonts w:cs="Arial"/>
            <w:szCs w:val="20"/>
            <w:lang w:val="sl-SI"/>
          </w:rPr>
          <w:t>napoved</w:t>
        </w:r>
      </w:hyperlink>
      <w:r>
        <w:rPr>
          <w:rFonts w:cs="Arial"/>
          <w:szCs w:val="20"/>
          <w:lang w:val="sl-SI"/>
        </w:rPr>
        <w:t xml:space="preserve"> v 15 dneh od pridobitve nepremičnine ne glede na to ali zavezanec izpolnjuje pogoje za olajšavo ali ne. Davčni organ je namreč tisti, ki v postopku odmere davka od premoženja ugotavlja ali je zavezanec upravičen do te olajšave. </w:t>
      </w:r>
    </w:p>
    <w:p>
      <w:pPr>
        <w:pStyle w:val="Normal"/>
        <w:jc w:val="both"/>
        <w:rPr>
          <w:rStyle w:val="fontstyle21"/>
          <w:color w:val="auto"/>
          <w:lang w:val="sl-SI"/>
        </w:rPr>
      </w:pPr>
      <w:r>
        <w:rPr>
          <w:color w:val="auto"/>
          <w:lang w:val="sl-SI"/>
        </w:rPr>
      </w:r>
    </w:p>
    <w:p>
      <w:pPr>
        <w:pStyle w:val="Normal"/>
        <w:jc w:val="both"/>
        <w:rPr>
          <w:rStyle w:val="fontstyle21"/>
          <w:color w:val="auto"/>
          <w:lang w:val="sl-SI"/>
        </w:rPr>
      </w:pPr>
      <w:r>
        <w:rPr>
          <w:rStyle w:val="fontstyle21"/>
          <w:color w:val="auto"/>
          <w:lang w:val="sl-SI"/>
        </w:rPr>
        <w:t>Osnova za davek od premoženja na posest stavbe se zniža za znesek, ki ustreza vrednosti 160 m</w:t>
      </w:r>
      <w:r>
        <w:rPr>
          <w:rStyle w:val="fontstyle21"/>
          <w:color w:val="auto"/>
          <w:vertAlign w:val="superscript"/>
          <w:lang w:val="sl-SI"/>
        </w:rPr>
        <w:t>2</w:t>
      </w:r>
      <w:r>
        <w:rPr>
          <w:rStyle w:val="fontstyle21"/>
          <w:color w:val="auto"/>
          <w:sz w:val="14"/>
          <w:szCs w:val="14"/>
          <w:lang w:val="sl-SI"/>
        </w:rPr>
        <w:t xml:space="preserve"> </w:t>
      </w:r>
      <w:r>
        <w:rPr>
          <w:rStyle w:val="fontstyle21"/>
          <w:color w:val="auto"/>
          <w:lang w:val="sl-SI"/>
        </w:rPr>
        <w:t xml:space="preserve">stanovanjske površine, pod pogojem, da je lastnik ali njegovi ožji družinski člani (zakonec, otroci in posvojenci lastnika) oziroma uživalec v letu pred letom, za katero se davek odmerja, stalno prebival v teh stanovanjskih prostorih. Enako se zniža davčna osnova tudi lastniku stavbe, dela stavbe oziroma stanovanja, v katerem prebiva imetnik stanovanjske pravice, kateremu je bilo stanovanje dodeljeno z odločbo. </w:t>
      </w:r>
    </w:p>
    <w:p>
      <w:pPr>
        <w:pStyle w:val="Normal"/>
        <w:jc w:val="both"/>
        <w:rPr>
          <w:rStyle w:val="fontstyle21"/>
          <w:color w:val="auto"/>
          <w:lang w:val="sl-SI"/>
        </w:rPr>
      </w:pPr>
      <w:r>
        <w:rPr>
          <w:color w:val="auto"/>
          <w:lang w:val="sl-SI"/>
        </w:rPr>
      </w:r>
    </w:p>
    <w:p>
      <w:pPr>
        <w:pStyle w:val="Normal"/>
        <w:jc w:val="both"/>
        <w:rPr>
          <w:rStyle w:val="fontstyle01"/>
          <w:color w:val="auto"/>
          <w:sz w:val="20"/>
          <w:szCs w:val="20"/>
          <w:lang w:val="sl-SI"/>
        </w:rPr>
      </w:pPr>
      <w:bookmarkStart w:id="44" w:name="_Hlk156508103"/>
      <w:r>
        <w:rPr>
          <w:rStyle w:val="fontstyle01"/>
          <w:color w:val="auto"/>
          <w:sz w:val="20"/>
          <w:szCs w:val="20"/>
          <w:lang w:val="sl-SI"/>
        </w:rPr>
        <w:t>Vprašanje 15: Prejel sem odločbo o odmeri davka od premoženja, vendar sem to nepremičnino pred tem že prodal. Ali sem upravičen do vračila davka?</w:t>
      </w:r>
    </w:p>
    <w:p>
      <w:pPr>
        <w:pStyle w:val="Normal"/>
        <w:jc w:val="both"/>
        <w:rPr>
          <w:rStyle w:val="fontstyle01"/>
          <w:color w:val="auto"/>
          <w:sz w:val="20"/>
          <w:szCs w:val="20"/>
          <w:lang w:val="sl-SI"/>
        </w:rPr>
      </w:pPr>
      <w:r>
        <w:rPr>
          <w:color w:val="auto"/>
          <w:sz w:val="20"/>
          <w:szCs w:val="20"/>
          <w:lang w:val="sl-SI"/>
        </w:rPr>
      </w:r>
    </w:p>
    <w:p>
      <w:pPr>
        <w:pStyle w:val="Normal"/>
        <w:jc w:val="both"/>
        <w:rPr>
          <w:rStyle w:val="fontstyle01"/>
          <w:b w:val="false"/>
          <w:bCs w:val="false"/>
          <w:color w:val="auto"/>
          <w:sz w:val="20"/>
          <w:szCs w:val="20"/>
          <w:lang w:val="sl-SI"/>
        </w:rPr>
      </w:pPr>
      <w:r>
        <w:rPr>
          <w:rStyle w:val="fontstyle01"/>
          <w:b w:val="false"/>
          <w:bCs w:val="false"/>
          <w:color w:val="auto"/>
          <w:sz w:val="20"/>
          <w:szCs w:val="20"/>
          <w:lang w:val="sl-SI"/>
        </w:rPr>
        <w:t>V primeru, da oseba prejme odmerno odločbo, kljub temu, da ni več lastnik, lahko v 15 dneh od vročitve odločbe (do konca pritožbenega roka) vloži pritožbo. V tem primeru bo davčni organ to spremembo upošteval in vrnil preveč plačani davek.</w:t>
      </w:r>
    </w:p>
    <w:p>
      <w:pPr>
        <w:pStyle w:val="Normal"/>
        <w:jc w:val="both"/>
        <w:rPr>
          <w:rStyle w:val="fontstyle01"/>
          <w:b w:val="false"/>
          <w:bCs w:val="false"/>
          <w:color w:val="auto"/>
          <w:sz w:val="20"/>
          <w:szCs w:val="20"/>
          <w:lang w:val="sl-SI"/>
        </w:rPr>
      </w:pPr>
      <w:r>
        <w:rPr>
          <w:b w:val="false"/>
          <w:bCs w:val="false"/>
          <w:color w:val="auto"/>
          <w:sz w:val="20"/>
          <w:szCs w:val="20"/>
          <w:lang w:val="sl-SI"/>
        </w:rPr>
      </w:r>
    </w:p>
    <w:p>
      <w:pPr>
        <w:pStyle w:val="Normal"/>
        <w:jc w:val="both"/>
        <w:rPr>
          <w:rStyle w:val="fontstyle01"/>
          <w:color w:val="auto"/>
          <w:sz w:val="20"/>
          <w:szCs w:val="20"/>
          <w:lang w:val="sl-SI"/>
        </w:rPr>
      </w:pPr>
      <w:r>
        <w:rPr>
          <w:rStyle w:val="fontstyle01"/>
          <w:color w:val="auto"/>
          <w:sz w:val="20"/>
          <w:szCs w:val="20"/>
          <w:lang w:val="sl-SI"/>
        </w:rPr>
        <w:t>Vprašanje 16: V tem letu sem že prejel odločbo o odmeri davka od premoženja in to nepremičnino kasneje, vendar še v istem letu odsvojil. Ali sem upravičen do vračila davka?</w:t>
      </w:r>
    </w:p>
    <w:p>
      <w:pPr>
        <w:pStyle w:val="Normal"/>
        <w:jc w:val="both"/>
        <w:rPr>
          <w:rStyle w:val="fontstyle01"/>
          <w:color w:val="auto"/>
          <w:sz w:val="20"/>
          <w:szCs w:val="20"/>
          <w:lang w:val="sl-SI"/>
        </w:rPr>
      </w:pPr>
      <w:r>
        <w:rPr>
          <w:color w:val="auto"/>
          <w:sz w:val="20"/>
          <w:szCs w:val="20"/>
          <w:lang w:val="sl-SI"/>
        </w:rPr>
      </w:r>
    </w:p>
    <w:p>
      <w:pPr>
        <w:pStyle w:val="Normal"/>
        <w:jc w:val="both"/>
        <w:rPr>
          <w:rStyle w:val="fontstyle01"/>
          <w:color w:val="auto"/>
          <w:sz w:val="20"/>
          <w:szCs w:val="20"/>
          <w:lang w:val="sl-SI"/>
        </w:rPr>
      </w:pPr>
      <w:bookmarkStart w:id="45" w:name="_Hlk156508103"/>
      <w:r>
        <w:rPr>
          <w:rStyle w:val="fontstyle01"/>
          <w:b w:val="false"/>
          <w:bCs w:val="false"/>
          <w:color w:val="auto"/>
          <w:sz w:val="20"/>
          <w:szCs w:val="20"/>
          <w:lang w:val="sl-SI"/>
        </w:rPr>
        <w:t>Pri odmeri davka od premoženja se sprememba lastnika za tekoče odmerno leto upošteva le v primeru, da se ta sprememba zgodi do trenutka izdaje odločbe oziroma do poteka pritožbenega roka zoper odločbo o odmeri davka od premoženja (tj. v roku 15 dni od vročitve), če davčni zavezanec vloži pritožbo iz tega naslova. Spremembo lastnika, ki se zgodi po poteku pritožbenega roka zoper odločbo o odmeri davka od premoženja, davčni organ upošteva z naslednjim odmernim letom na podlagi informacije o odsvojitvi nepremičnine, ki jo pridobi v evidenci o odmeri davka na promet nepremičnin in davka na dediščine in darila.</w:t>
      </w:r>
      <w:bookmarkEnd w:id="45"/>
    </w:p>
    <w:p>
      <w:pPr>
        <w:pStyle w:val="Normal"/>
        <w:rPr>
          <w:lang w:val="sl-SI" w:eastAsia="sl-SI"/>
        </w:rPr>
      </w:pPr>
      <w:r>
        <w:rPr>
          <w:lang w:val="sl-SI" w:eastAsia="sl-SI"/>
        </w:rPr>
      </w:r>
    </w:p>
    <w:sectPr>
      <w:headerReference w:type="even" r:id="rId11"/>
      <w:headerReference w:type="default" r:id="rId12"/>
      <w:headerReference w:type="first" r:id="rId13"/>
      <w:footerReference w:type="even" r:id="rId14"/>
      <w:footerReference w:type="default" r:id="rId15"/>
      <w:footerReference w:type="first" r:id="rId16"/>
      <w:type w:val="nextPage"/>
      <w:pgSz w:w="11906" w:h="16838"/>
      <w:pgMar w:left="1701" w:right="1701" w:gutter="0" w:header="964" w:top="1701" w:footer="794" w:bottom="1134"/>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Segoe UI">
    <w:charset w:val="01"/>
    <w:family w:val="roman"/>
    <w:pitch w:val="variable"/>
  </w:font>
  <w:font w:name="Liberation Sans">
    <w:altName w:val="Arial"/>
    <w:charset w:val="01"/>
    <w:family w:val="swiss"/>
    <w:pitch w:val="variable"/>
  </w:font>
  <w:font w:name="Calibri">
    <w:charset w:val="01"/>
    <w:family w:val="roman"/>
    <w:pitch w:val="variable"/>
  </w:font>
  <w:font w:name="Republika">
    <w:charset w:val="01"/>
    <w:family w:val="roman"/>
    <w:pitch w:val="variable"/>
  </w:font>
  <w:font w:name="Republika Bold">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2</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lineRule="exact" w:line="240"/>
      <w:rPr>
        <w:rFonts w:ascii="Republika" w:hAnsi="Republika"/>
        <w:sz w:val="16"/>
      </w:rPr>
    </w:pPr>
    <w:r>
      <w:rPr>
        <w:rFonts w:ascii="Republika" w:hAnsi="Republika"/>
        <w:sz w:val="16"/>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pPr w:vertAnchor="page" w:horzAnchor="page" w:bottomFromText="6005" w:leftFromText="142" w:rightFromText="142" w:tblpX="925" w:tblpY="869"/>
      <w:tblW w:w="64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49"/>
    </w:tblGrid>
    <w:tr>
      <w:trPr>
        <w:trHeight w:val="847" w:hRule="exact"/>
        <w:cantSplit w:val="true"/>
      </w:trPr>
      <w:tc>
        <w:tcPr>
          <w:tcW w:w="649" w:type="dxa"/>
          <w:tcBorders/>
        </w:tcPr>
        <w:p>
          <w:pPr>
            <w:pStyle w:val="Normal"/>
            <w:spacing w:lineRule="auto" w:line="240"/>
            <w:rPr>
              <w:rFonts w:ascii="Republika" w:hAnsi="Republika"/>
              <w:color w:val="529DBA"/>
              <w:sz w:val="60"/>
              <w:szCs w:val="60"/>
              <w:lang w:val="sl-SI"/>
            </w:rPr>
          </w:pPr>
          <w:r>
            <w:rPr>
              <w:rFonts w:cs="Republika" w:ascii="Republika" w:hAnsi="Republika"/>
              <w:color w:val="529DBA"/>
              <w:sz w:val="60"/>
              <w:szCs w:val="60"/>
              <w:lang w:val="sl-SI" w:eastAsia="sl-SI"/>
            </w:rPr>
            <w:t></w:t>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tc>
    </w:tr>
  </w:tbl>
  <w:p>
    <w:pPr>
      <w:pStyle w:val="Normal"/>
      <w:spacing w:lineRule="auto" w:line="240"/>
      <w:rPr>
        <w:rFonts w:ascii="Republika" w:hAnsi="Republika"/>
        <w:lang w:val="sl-SI"/>
      </w:rPr>
    </w:pPr>
    <w:r>
      <mc:AlternateContent>
        <mc:Choice Requires="wps">
          <w:drawing>
            <wp:anchor behindDoc="1" distT="9525" distB="9525" distL="6350" distR="8255" simplePos="0" locked="0" layoutInCell="1" allowOverlap="1" relativeHeight="2" wp14:anchorId="5BB12B9D">
              <wp:simplePos x="0" y="0"/>
              <wp:positionH relativeFrom="column">
                <wp:posOffset>-431800</wp:posOffset>
              </wp:positionH>
              <wp:positionV relativeFrom="page">
                <wp:posOffset>3600450</wp:posOffset>
              </wp:positionV>
              <wp:extent cx="252095" cy="0"/>
              <wp:effectExtent l="3175" t="3810" r="3175" b="3810"/>
              <wp:wrapNone/>
              <wp:docPr id="1" name="Line 5"/>
              <a:graphic xmlns:a="http://schemas.openxmlformats.org/drawingml/2006/main">
                <a:graphicData uri="http://schemas.microsoft.com/office/word/2010/wordprocessingShape">
                  <wps:wsp>
                    <wps:cNvSpPr/>
                    <wps:spPr>
                      <a:xfrm>
                        <a:off x="0" y="0"/>
                        <a:ext cx="252000" cy="0"/>
                      </a:xfrm>
                      <a:prstGeom prst="line">
                        <a:avLst/>
                      </a:prstGeom>
                      <a:ln w="6350">
                        <a:solidFill>
                          <a:srgbClr val="428299"/>
                        </a:solidFill>
                        <a:round/>
                      </a:ln>
                    </wps:spPr>
                    <wps:style>
                      <a:lnRef idx="0"/>
                      <a:fillRef idx="0"/>
                      <a:effectRef idx="0"/>
                      <a:fontRef idx="minor"/>
                    </wps:style>
                    <wps:bodyPr/>
                  </wps:wsp>
                </a:graphicData>
              </a:graphic>
            </wp:anchor>
          </w:drawing>
        </mc:Choice>
        <mc:Fallback>
          <w:pict>
            <v:line id="shape_0" from="-34pt,283.5pt" to="-14.2pt,283.5pt" ID="Line 5" stroked="t" o:allowincell="f" style="position:absolute;mso-position-vertical-relative:page" wp14:anchorId="5BB12B9D">
              <v:stroke color="#428299" weight="6480" joinstyle="round" endcap="flat"/>
              <v:fill o:detectmouseclick="t" on="false"/>
              <w10:wrap type="none"/>
            </v:line>
          </w:pict>
        </mc:Fallback>
      </mc:AlternateContent>
    </w:r>
    <w:r>
      <w:rPr>
        <w:rFonts w:ascii="Republika" w:hAnsi="Republika"/>
        <w:lang w:val="sl-SI"/>
      </w:rPr>
      <w:t>REPUBLIKA SLOVENIJA</w:t>
    </w:r>
  </w:p>
  <w:p>
    <w:pPr>
      <w:pStyle w:val="Header"/>
      <w:tabs>
        <w:tab w:val="clear" w:pos="4320"/>
        <w:tab w:val="clear" w:pos="8640"/>
        <w:tab w:val="left" w:pos="5112" w:leader="none"/>
      </w:tabs>
      <w:spacing w:lineRule="exact" w:line="240" w:before="0" w:after="120"/>
      <w:rPr>
        <w:rFonts w:ascii="Republika Bold" w:hAnsi="Republika Bold"/>
        <w:b/>
        <w:caps/>
        <w:lang w:val="sl-SI"/>
      </w:rPr>
    </w:pPr>
    <w:r>
      <w:rPr>
        <w:rFonts w:ascii="Republika Bold" w:hAnsi="Republika Bold"/>
        <w:b/>
        <w:caps/>
        <w:lang w:val="sl-SI"/>
      </w:rPr>
      <w:t>Ministrstvo za finance</w:t>
    </w:r>
  </w:p>
  <w:p>
    <w:pPr>
      <w:pStyle w:val="Header"/>
      <w:tabs>
        <w:tab w:val="clear" w:pos="4320"/>
        <w:tab w:val="clear" w:pos="8640"/>
        <w:tab w:val="left" w:pos="5112" w:leader="none"/>
      </w:tabs>
      <w:spacing w:lineRule="exact" w:line="240" w:before="120" w:after="120"/>
      <w:rPr>
        <w:rFonts w:ascii="Republika" w:hAnsi="Republika"/>
        <w:caps/>
        <w:lang w:val="sl-SI"/>
      </w:rPr>
    </w:pPr>
    <w:r>
      <w:rPr>
        <w:rFonts w:ascii="Republika" w:hAnsi="Republika"/>
        <w:caps/>
        <w:lang w:val="sl-SI"/>
      </w:rPr>
      <w:t>FINANČNA uprava Republike Slovenije</w:t>
    </w:r>
  </w:p>
  <w:p>
    <w:pPr>
      <w:pStyle w:val="Header"/>
      <w:tabs>
        <w:tab w:val="clear" w:pos="4320"/>
        <w:tab w:val="clear" w:pos="8640"/>
        <w:tab w:val="left" w:pos="5112" w:leader="none"/>
      </w:tabs>
      <w:spacing w:lineRule="exact" w:line="240" w:before="240" w:after="0"/>
      <w:rPr>
        <w:rFonts w:cs="Arial"/>
        <w:sz w:val="16"/>
        <w:lang w:val="sl-SI"/>
      </w:rPr>
    </w:pPr>
    <w:r>
      <w:rPr>
        <w:rFonts w:cs="Arial"/>
        <w:sz w:val="16"/>
        <w:lang w:val="sl-SI"/>
      </w:rPr>
      <w:t>Šmartinska cesta 55, p.p. 631, 1001 Ljubljana</w:t>
      <w:tab/>
      <w:t xml:space="preserve">T: 01 478 38 00 </w:t>
    </w:r>
  </w:p>
  <w:p>
    <w:pPr>
      <w:pStyle w:val="Header"/>
      <w:tabs>
        <w:tab w:val="clear" w:pos="4320"/>
        <w:tab w:val="clear" w:pos="8640"/>
        <w:tab w:val="left" w:pos="5112" w:leader="none"/>
      </w:tabs>
      <w:spacing w:lineRule="exact" w:line="240"/>
      <w:rPr>
        <w:rFonts w:cs="Arial"/>
        <w:sz w:val="16"/>
        <w:lang w:val="sl-SI"/>
      </w:rPr>
    </w:pPr>
    <w:r>
      <w:rPr>
        <w:rFonts w:cs="Arial"/>
        <w:sz w:val="16"/>
        <w:lang w:val="sl-SI"/>
      </w:rPr>
      <w:tab/>
      <w:t>E: gfu.fu@gov.si</w:t>
    </w:r>
  </w:p>
  <w:p>
    <w:pPr>
      <w:pStyle w:val="Header"/>
      <w:tabs>
        <w:tab w:val="clear" w:pos="4320"/>
        <w:tab w:val="clear" w:pos="8640"/>
        <w:tab w:val="left" w:pos="5112" w:leader="none"/>
      </w:tabs>
      <w:spacing w:lineRule="exact" w:line="240"/>
      <w:rPr>
        <w:rFonts w:cs="Arial"/>
        <w:sz w:val="16"/>
        <w:lang w:val="sl-SI"/>
      </w:rPr>
    </w:pPr>
    <w:r>
      <w:rPr>
        <w:rFonts w:cs="Arial"/>
        <w:sz w:val="16"/>
        <w:lang w:val="sl-SI"/>
      </w:rPr>
      <w:tab/>
      <w:t>www.fu.gov.si</w:t>
    </w:r>
  </w:p>
  <w:p>
    <w:pPr>
      <w:pStyle w:val="Header"/>
      <w:tabs>
        <w:tab w:val="clear" w:pos="4320"/>
        <w:tab w:val="clear" w:pos="8640"/>
        <w:tab w:val="left" w:pos="5112" w:leader="none"/>
      </w:tabs>
      <w:rPr>
        <w:lang w:val="sl-SI"/>
      </w:rPr>
    </w:pPr>
    <w:r>
      <w:rPr>
        <w:lang w:val="sl-SI"/>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trackRevision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sl-SI" w:eastAsia="" w:bidi="lo-L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l-SI" w:eastAsia="sl-SI"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c6a71"/>
    <w:pPr>
      <w:widowControl/>
      <w:bidi w:val="0"/>
      <w:spacing w:lineRule="atLeast" w:line="260" w:before="0" w:after="0"/>
      <w:jc w:val="left"/>
    </w:pPr>
    <w:rPr>
      <w:rFonts w:ascii="Arial" w:hAnsi="Arial" w:eastAsia="Times New Roman" w:cs="Times New Roman"/>
      <w:color w:val="auto"/>
      <w:kern w:val="0"/>
      <w:sz w:val="20"/>
      <w:szCs w:val="24"/>
      <w:lang w:val="en-US" w:eastAsia="en-US" w:bidi="ar-SA"/>
    </w:rPr>
  </w:style>
  <w:style w:type="paragraph" w:styleId="Heading1">
    <w:name w:val="Heading 1"/>
    <w:basedOn w:val="Normal"/>
    <w:next w:val="Normal"/>
    <w:autoRedefine/>
    <w:qFormat/>
    <w:rsid w:val="003f0585"/>
    <w:pPr>
      <w:keepNext w:val="true"/>
      <w:spacing w:before="240" w:after="60"/>
      <w:outlineLvl w:val="0"/>
    </w:pPr>
    <w:rPr>
      <w:b/>
      <w:kern w:val="2"/>
      <w:sz w:val="28"/>
      <w:szCs w:val="32"/>
      <w:lang w:val="sl-SI" w:eastAsia="sl-SI"/>
    </w:rPr>
  </w:style>
  <w:style w:type="paragraph" w:styleId="Heading2">
    <w:name w:val="Heading 2"/>
    <w:basedOn w:val="Normal"/>
    <w:next w:val="Normal"/>
    <w:link w:val="Naslov2Znak"/>
    <w:semiHidden/>
    <w:unhideWhenUsed/>
    <w:qFormat/>
    <w:rsid w:val="009541f3"/>
    <w:pPr>
      <w:keepNext w:val="true"/>
      <w:spacing w:before="240" w:after="60"/>
      <w:outlineLvl w:val="1"/>
    </w:pPr>
    <w:rPr>
      <w:rFonts w:ascii="Cambria" w:hAnsi="Cambria"/>
      <w:b/>
      <w:bCs/>
      <w:i/>
      <w:iCs/>
      <w:sz w:val="28"/>
      <w:szCs w:val="28"/>
    </w:rPr>
  </w:style>
  <w:style w:type="paragraph" w:styleId="Heading3">
    <w:name w:val="Heading 3"/>
    <w:basedOn w:val="Normal"/>
    <w:next w:val="Normal"/>
    <w:link w:val="Naslov3Znak"/>
    <w:semiHidden/>
    <w:unhideWhenUsed/>
    <w:qFormat/>
    <w:rsid w:val="009541f3"/>
    <w:pPr>
      <w:keepNext w:val="true"/>
      <w:spacing w:before="240" w:after="60"/>
      <w:outlineLvl w:val="2"/>
    </w:pPr>
    <w:rPr>
      <w:rFonts w:ascii="Cambria" w:hAnsi="Cambria"/>
      <w:b/>
      <w:bCs/>
      <w:sz w:val="26"/>
      <w:szCs w:val="26"/>
    </w:rPr>
  </w:style>
  <w:style w:type="character" w:styleId="DefaultParagraphFont" w:default="1">
    <w:name w:val="Default Paragraph Font"/>
    <w:uiPriority w:val="1"/>
    <w:unhideWhenUsed/>
    <w:qFormat/>
    <w:rPr/>
  </w:style>
  <w:style w:type="character" w:styleId="ZgradbadokumentaZnak" w:customStyle="1">
    <w:name w:val="Zgradba dokumenta Znak"/>
    <w:link w:val="DocumentMap"/>
    <w:qFormat/>
    <w:rsid w:val="00b31575"/>
    <w:rPr>
      <w:rFonts w:ascii="Tahoma" w:hAnsi="Tahoma" w:cs="Tahoma"/>
      <w:sz w:val="16"/>
      <w:szCs w:val="16"/>
      <w:lang w:val="en-US" w:eastAsia="en-US"/>
    </w:rPr>
  </w:style>
  <w:style w:type="character" w:styleId="InternetLink">
    <w:name w:val="Internet Link"/>
    <w:uiPriority w:val="99"/>
    <w:qFormat/>
    <w:rsid w:val="00783310"/>
    <w:rPr>
      <w:color w:val="0000FF"/>
      <w:u w:val="single"/>
    </w:rPr>
  </w:style>
  <w:style w:type="character" w:styleId="podpisiZnak" w:customStyle="1">
    <w:name w:val="podpisi Znak"/>
    <w:link w:val="podpisi"/>
    <w:qFormat/>
    <w:rsid w:val="00ca699d"/>
    <w:rPr>
      <w:rFonts w:ascii="Arial" w:hAnsi="Arial"/>
      <w:szCs w:val="24"/>
      <w:lang w:val="it-IT" w:eastAsia="en-US"/>
    </w:rPr>
  </w:style>
  <w:style w:type="character" w:styleId="FURSnaslov1Znak" w:customStyle="1">
    <w:name w:val="FURS_naslov_1 Znak"/>
    <w:link w:val="FURSnaslov1"/>
    <w:qFormat/>
    <w:rsid w:val="00ca699d"/>
    <w:rPr>
      <w:rFonts w:ascii="Arial" w:hAnsi="Arial"/>
      <w:b/>
      <w:sz w:val="24"/>
      <w:szCs w:val="24"/>
      <w:lang w:val="it-IT" w:eastAsia="en-US"/>
    </w:rPr>
  </w:style>
  <w:style w:type="character" w:styleId="BesedilooblakaZnak" w:customStyle="1">
    <w:name w:val="Besedilo oblačka Znak"/>
    <w:link w:val="BalloonText"/>
    <w:qFormat/>
    <w:rsid w:val="00da2c9a"/>
    <w:rPr>
      <w:rFonts w:ascii="Tahoma" w:hAnsi="Tahoma" w:cs="Tahoma"/>
      <w:sz w:val="16"/>
      <w:szCs w:val="16"/>
      <w:lang w:val="en-US" w:eastAsia="en-US"/>
    </w:rPr>
  </w:style>
  <w:style w:type="character" w:styleId="Naslov2Znak" w:customStyle="1">
    <w:name w:val="Naslov 2 Znak"/>
    <w:semiHidden/>
    <w:qFormat/>
    <w:rsid w:val="009541f3"/>
    <w:rPr>
      <w:rFonts w:ascii="Cambria" w:hAnsi="Cambria" w:eastAsia="Times New Roman" w:cs="Times New Roman"/>
      <w:b/>
      <w:bCs/>
      <w:i/>
      <w:iCs/>
      <w:sz w:val="28"/>
      <w:szCs w:val="28"/>
      <w:lang w:val="en-US" w:eastAsia="en-US"/>
    </w:rPr>
  </w:style>
  <w:style w:type="character" w:styleId="Naslov3Znak" w:customStyle="1">
    <w:name w:val="Naslov 3 Znak"/>
    <w:semiHidden/>
    <w:qFormat/>
    <w:rsid w:val="009541f3"/>
    <w:rPr>
      <w:rFonts w:ascii="Cambria" w:hAnsi="Cambria" w:eastAsia="Times New Roman" w:cs="Times New Roman"/>
      <w:b/>
      <w:bCs/>
      <w:sz w:val="26"/>
      <w:szCs w:val="26"/>
      <w:lang w:val="en-US" w:eastAsia="en-US"/>
    </w:rPr>
  </w:style>
  <w:style w:type="character" w:styleId="NogaZnak" w:customStyle="1">
    <w:name w:val="Noga Znak"/>
    <w:uiPriority w:val="99"/>
    <w:qFormat/>
    <w:rsid w:val="009f30fb"/>
    <w:rPr>
      <w:rFonts w:ascii="Arial" w:hAnsi="Arial"/>
      <w:szCs w:val="24"/>
      <w:lang w:val="en-US" w:eastAsia="en-US"/>
    </w:rPr>
  </w:style>
  <w:style w:type="character" w:styleId="FURSnaslov2Znak" w:customStyle="1">
    <w:name w:val="FURS_naslov_2 Znak"/>
    <w:link w:val="FURSnaslov2"/>
    <w:qFormat/>
    <w:rsid w:val="00f079c5"/>
    <w:rPr>
      <w:rFonts w:ascii="Arial" w:hAnsi="Arial"/>
      <w:b/>
      <w:sz w:val="24"/>
      <w:szCs w:val="24"/>
      <w:lang w:val="it-IT" w:eastAsia="en-US"/>
    </w:rPr>
  </w:style>
  <w:style w:type="character" w:styleId="Sprotnaopomba-besediloZnak" w:customStyle="1">
    <w:name w:val="Sprotna opomba - besedilo Znak"/>
    <w:basedOn w:val="DefaultParagraphFont"/>
    <w:qFormat/>
    <w:rsid w:val="0013742a"/>
    <w:rPr>
      <w:rFonts w:ascii="Arial" w:hAnsi="Arial"/>
      <w:lang w:val="en-US" w:eastAsia="en-US"/>
    </w:rPr>
  </w:style>
  <w:style w:type="character" w:styleId="FootnoteReference">
    <w:name w:val="Footnote Reference"/>
    <w:rPr>
      <w:vertAlign w:val="superscript"/>
    </w:rPr>
  </w:style>
  <w:style w:type="character" w:styleId="FootnoteCharacters">
    <w:name w:val="Footnote Characters"/>
    <w:basedOn w:val="DefaultParagraphFont"/>
    <w:qFormat/>
    <w:rsid w:val="0013742a"/>
    <w:rPr>
      <w:vertAlign w:val="superscript"/>
    </w:rPr>
  </w:style>
  <w:style w:type="character" w:styleId="annotationreference">
    <w:name w:val="annotation reference"/>
    <w:basedOn w:val="DefaultParagraphFont"/>
    <w:qFormat/>
    <w:rsid w:val="00d30e8c"/>
    <w:rPr>
      <w:sz w:val="16"/>
      <w:szCs w:val="16"/>
    </w:rPr>
  </w:style>
  <w:style w:type="character" w:styleId="PripombabesediloZnak" w:customStyle="1">
    <w:name w:val="Pripomba – besedilo Znak"/>
    <w:basedOn w:val="DefaultParagraphFont"/>
    <w:qFormat/>
    <w:rsid w:val="00d30e8c"/>
    <w:rPr>
      <w:rFonts w:ascii="Arial" w:hAnsi="Arial"/>
      <w:lang w:val="en-US" w:eastAsia="en-US"/>
    </w:rPr>
  </w:style>
  <w:style w:type="character" w:styleId="ZadevapripombeZnak" w:customStyle="1">
    <w:name w:val="Zadeva pripombe Znak"/>
    <w:basedOn w:val="PripombabesediloZnak"/>
    <w:link w:val="annotationsubject"/>
    <w:qFormat/>
    <w:rsid w:val="00d30e8c"/>
    <w:rPr>
      <w:rFonts w:ascii="Arial" w:hAnsi="Arial"/>
      <w:b/>
      <w:bCs/>
      <w:lang w:val="en-US" w:eastAsia="en-US"/>
    </w:rPr>
  </w:style>
  <w:style w:type="character" w:styleId="FollowedHyperlink">
    <w:name w:val="FollowedHyperlink"/>
    <w:basedOn w:val="DefaultParagraphFont"/>
    <w:rsid w:val="00777837"/>
    <w:rPr>
      <w:color w:val="800080"/>
      <w:u w:val="single"/>
    </w:rPr>
  </w:style>
  <w:style w:type="character" w:styleId="Emphasis">
    <w:name w:val="Emphasis"/>
    <w:basedOn w:val="DefaultParagraphFont"/>
    <w:uiPriority w:val="20"/>
    <w:qFormat/>
    <w:rsid w:val="00234917"/>
    <w:rPr>
      <w:i/>
      <w:iCs/>
    </w:rPr>
  </w:style>
  <w:style w:type="character" w:styleId="Strong">
    <w:name w:val="Strong"/>
    <w:basedOn w:val="DefaultParagraphFont"/>
    <w:uiPriority w:val="22"/>
    <w:qFormat/>
    <w:rsid w:val="00234917"/>
    <w:rPr>
      <w:b/>
      <w:bCs/>
    </w:rPr>
  </w:style>
  <w:style w:type="character" w:styleId="fontstyle01" w:customStyle="1">
    <w:name w:val="fontstyle01"/>
    <w:basedOn w:val="DefaultParagraphFont"/>
    <w:qFormat/>
    <w:rsid w:val="00062af0"/>
    <w:rPr>
      <w:rFonts w:ascii="Arial" w:hAnsi="Arial" w:cs="Arial"/>
      <w:b/>
      <w:bCs/>
      <w:i w:val="false"/>
      <w:iCs w:val="false"/>
      <w:color w:val="000000"/>
      <w:sz w:val="24"/>
      <w:szCs w:val="24"/>
    </w:rPr>
  </w:style>
  <w:style w:type="character" w:styleId="fontstyle21" w:customStyle="1">
    <w:name w:val="fontstyle21"/>
    <w:basedOn w:val="DefaultParagraphFont"/>
    <w:qFormat/>
    <w:rsid w:val="00062af0"/>
    <w:rPr>
      <w:rFonts w:ascii="Arial" w:hAnsi="Arial" w:cs="Arial"/>
      <w:b w:val="false"/>
      <w:bCs w:val="false"/>
      <w:i w:val="false"/>
      <w:iCs w:val="false"/>
      <w:color w:val="000000"/>
      <w:sz w:val="20"/>
      <w:szCs w:val="20"/>
    </w:rPr>
  </w:style>
  <w:style w:type="character" w:styleId="UnresolvedMention">
    <w:name w:val="Unresolved Mention"/>
    <w:basedOn w:val="DefaultParagraphFont"/>
    <w:uiPriority w:val="99"/>
    <w:semiHidden/>
    <w:unhideWhenUsed/>
    <w:qFormat/>
    <w:rsid w:val="0030651e"/>
    <w:rPr>
      <w:color w:val="605E5C"/>
      <w:shd w:fill="E1DFDD" w:val="clear"/>
    </w:rPr>
  </w:style>
  <w:style w:type="character" w:styleId="cf01" w:customStyle="1">
    <w:name w:val="cf01"/>
    <w:basedOn w:val="DefaultParagraphFont"/>
    <w:qFormat/>
    <w:rsid w:val="008766bb"/>
    <w:rPr>
      <w:rFonts w:ascii="Segoe UI" w:hAnsi="Segoe UI" w:cs="Segoe UI"/>
      <w:sz w:val="18"/>
      <w:szCs w:val="18"/>
    </w:rPr>
  </w:style>
  <w:style w:type="character" w:styleId="cf11" w:customStyle="1">
    <w:name w:val="cf11"/>
    <w:basedOn w:val="DefaultParagraphFont"/>
    <w:qFormat/>
    <w:rsid w:val="008766bb"/>
    <w:rPr>
      <w:rFonts w:ascii="Segoe UI" w:hAnsi="Segoe UI" w:cs="Segoe UI"/>
      <w:sz w:val="18"/>
      <w:szCs w:val="18"/>
    </w:rPr>
  </w:style>
  <w:style w:type="character" w:styleId="Hyperlink">
    <w:name w:val="Hyperlink"/>
    <w:rPr>
      <w:color w:val="000080"/>
      <w:u w:val="single"/>
    </w:rPr>
  </w:style>
  <w:style w:type="character" w:styleId="LineNumber">
    <w:name w:val="Line Number"/>
    <w:rPr/>
  </w:style>
  <w:style w:type="character" w:styleId="Povezavakazala">
    <w:name w:val="Povezava kazala"/>
    <w:qFormat/>
    <w:rPr/>
  </w:style>
  <w:style w:type="paragraph" w:styleId="Naslov">
    <w:name w:val="Naslov"/>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Kazalo">
    <w:name w:val="Kazalo"/>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rsid w:val="00ad2b87"/>
    <w:pPr>
      <w:tabs>
        <w:tab w:val="clear" w:pos="720"/>
        <w:tab w:val="center" w:pos="4320" w:leader="none"/>
        <w:tab w:val="right" w:pos="8640" w:leader="none"/>
      </w:tabs>
    </w:pPr>
    <w:rPr/>
  </w:style>
  <w:style w:type="paragraph" w:styleId="Footer">
    <w:name w:val="Footer"/>
    <w:basedOn w:val="Normal"/>
    <w:link w:val="NogaZnak"/>
    <w:uiPriority w:val="99"/>
    <w:rsid w:val="00ad2b87"/>
    <w:pPr>
      <w:tabs>
        <w:tab w:val="clear" w:pos="720"/>
        <w:tab w:val="center" w:pos="4320" w:leader="none"/>
        <w:tab w:val="right" w:pos="8640" w:leader="none"/>
      </w:tabs>
    </w:pPr>
    <w:rPr/>
  </w:style>
  <w:style w:type="paragraph" w:styleId="DocumentMap">
    <w:name w:val="Document Map"/>
    <w:basedOn w:val="Normal"/>
    <w:link w:val="ZgradbadokumentaZnak"/>
    <w:qFormat/>
    <w:rsid w:val="00b31575"/>
    <w:pPr/>
    <w:rPr>
      <w:rFonts w:ascii="Tahoma" w:hAnsi="Tahoma"/>
      <w:sz w:val="16"/>
      <w:szCs w:val="16"/>
    </w:rPr>
  </w:style>
  <w:style w:type="paragraph" w:styleId="datumtevilka" w:customStyle="1">
    <w:name w:val="datum številka"/>
    <w:basedOn w:val="Normal"/>
    <w:qFormat/>
    <w:rsid w:val="00dc6a71"/>
    <w:pPr>
      <w:tabs>
        <w:tab w:val="clear" w:pos="720"/>
        <w:tab w:val="left" w:pos="1701" w:leader="none"/>
      </w:tabs>
    </w:pPr>
    <w:rPr>
      <w:szCs w:val="20"/>
      <w:lang w:val="sl-SI" w:eastAsia="sl-SI"/>
    </w:rPr>
  </w:style>
  <w:style w:type="paragraph" w:styleId="ZADEVA" w:customStyle="1">
    <w:name w:val="ZADEVA"/>
    <w:basedOn w:val="Normal"/>
    <w:qFormat/>
    <w:rsid w:val="00dc6a71"/>
    <w:pPr>
      <w:tabs>
        <w:tab w:val="clear" w:pos="720"/>
        <w:tab w:val="left" w:pos="1701" w:leader="none"/>
      </w:tabs>
      <w:ind w:hanging="1701" w:left="1701"/>
    </w:pPr>
    <w:rPr>
      <w:b/>
      <w:lang w:val="it-IT"/>
    </w:rPr>
  </w:style>
  <w:style w:type="paragraph" w:styleId="podpisi" w:customStyle="1">
    <w:name w:val="podpisi"/>
    <w:basedOn w:val="Normal"/>
    <w:link w:val="podpisiZnak"/>
    <w:qFormat/>
    <w:rsid w:val="003e1c74"/>
    <w:pPr>
      <w:tabs>
        <w:tab w:val="clear" w:pos="720"/>
        <w:tab w:val="left" w:pos="3402" w:leader="none"/>
      </w:tabs>
    </w:pPr>
    <w:rPr>
      <w:lang w:val="it-IT"/>
    </w:rPr>
  </w:style>
  <w:style w:type="paragraph" w:styleId="FURSnaslov1" w:customStyle="1">
    <w:name w:val="FURS_naslov_1"/>
    <w:basedOn w:val="podpisi"/>
    <w:link w:val="FURSnaslov1Znak"/>
    <w:qFormat/>
    <w:rsid w:val="00ca699d"/>
    <w:pPr/>
    <w:rPr>
      <w:b/>
      <w:sz w:val="24"/>
    </w:rPr>
  </w:style>
  <w:style w:type="paragraph" w:styleId="IndexHeading">
    <w:name w:val="Index Heading"/>
    <w:basedOn w:val="Naslov"/>
    <w:pPr/>
    <w:rPr/>
  </w:style>
  <w:style w:type="paragraph" w:styleId="TOCHeading">
    <w:name w:val="TOC Heading"/>
    <w:basedOn w:val="Heading1"/>
    <w:next w:val="Normal"/>
    <w:uiPriority w:val="39"/>
    <w:semiHidden/>
    <w:unhideWhenUsed/>
    <w:qFormat/>
    <w:rsid w:val="00da2c9a"/>
    <w:pPr>
      <w:keepLines/>
      <w:spacing w:lineRule="auto" w:line="276" w:before="480" w:after="0"/>
      <w:outlineLvl w:val="9"/>
    </w:pPr>
    <w:rPr>
      <w:rFonts w:ascii="Cambria" w:hAnsi="Cambria"/>
      <w:bCs/>
      <w:color w:val="365F91"/>
      <w:kern w:val="0"/>
      <w:szCs w:val="28"/>
    </w:rPr>
  </w:style>
  <w:style w:type="paragraph" w:styleId="TOC1">
    <w:name w:val="TOC 1"/>
    <w:basedOn w:val="Normal"/>
    <w:next w:val="Normal"/>
    <w:autoRedefine/>
    <w:uiPriority w:val="39"/>
    <w:qFormat/>
    <w:rsid w:val="008428c3"/>
    <w:pPr>
      <w:tabs>
        <w:tab w:val="clear" w:pos="720"/>
        <w:tab w:val="right" w:pos="8488" w:leader="dot"/>
      </w:tabs>
      <w:ind w:left="284"/>
    </w:pPr>
    <w:rPr/>
  </w:style>
  <w:style w:type="paragraph" w:styleId="TOC2">
    <w:name w:val="TOC 2"/>
    <w:basedOn w:val="Normal"/>
    <w:next w:val="Normal"/>
    <w:autoRedefine/>
    <w:uiPriority w:val="39"/>
    <w:unhideWhenUsed/>
    <w:qFormat/>
    <w:rsid w:val="00895f66"/>
    <w:pPr>
      <w:tabs>
        <w:tab w:val="clear" w:pos="720"/>
        <w:tab w:val="right" w:pos="8488" w:leader="dot"/>
      </w:tabs>
      <w:spacing w:lineRule="auto" w:line="276"/>
      <w:ind w:left="567"/>
    </w:pPr>
    <w:rPr>
      <w:rFonts w:ascii="Calibri" w:hAnsi="Calibri"/>
      <w:sz w:val="22"/>
      <w:szCs w:val="22"/>
      <w:lang w:val="sl-SI" w:eastAsia="sl-SI"/>
    </w:rPr>
  </w:style>
  <w:style w:type="paragraph" w:styleId="TOC3">
    <w:name w:val="TOC 3"/>
    <w:basedOn w:val="Normal"/>
    <w:next w:val="Normal"/>
    <w:autoRedefine/>
    <w:uiPriority w:val="39"/>
    <w:unhideWhenUsed/>
    <w:qFormat/>
    <w:rsid w:val="00da2c9a"/>
    <w:pPr>
      <w:spacing w:lineRule="auto" w:line="276" w:before="0" w:after="100"/>
      <w:ind w:left="440"/>
    </w:pPr>
    <w:rPr>
      <w:rFonts w:ascii="Calibri" w:hAnsi="Calibri"/>
      <w:sz w:val="22"/>
      <w:szCs w:val="22"/>
      <w:lang w:val="sl-SI" w:eastAsia="sl-SI"/>
    </w:rPr>
  </w:style>
  <w:style w:type="paragraph" w:styleId="BalloonText">
    <w:name w:val="Balloon Text"/>
    <w:basedOn w:val="Normal"/>
    <w:link w:val="BesedilooblakaZnak"/>
    <w:qFormat/>
    <w:rsid w:val="00da2c9a"/>
    <w:pPr>
      <w:spacing w:lineRule="auto" w:line="240"/>
    </w:pPr>
    <w:rPr>
      <w:rFonts w:ascii="Tahoma" w:hAnsi="Tahoma"/>
      <w:sz w:val="16"/>
      <w:szCs w:val="16"/>
    </w:rPr>
  </w:style>
  <w:style w:type="paragraph" w:styleId="FURSnaslov2" w:customStyle="1">
    <w:name w:val="FURS_naslov_2"/>
    <w:basedOn w:val="podpisi"/>
    <w:link w:val="FURSnaslov2Znak"/>
    <w:qFormat/>
    <w:rsid w:val="00f079c5"/>
    <w:pPr/>
    <w:rPr>
      <w:b/>
      <w:sz w:val="24"/>
    </w:rPr>
  </w:style>
  <w:style w:type="paragraph" w:styleId="FootnoteText">
    <w:name w:val="Footnote Text"/>
    <w:basedOn w:val="Normal"/>
    <w:link w:val="Sprotnaopomba-besediloZnak"/>
    <w:rsid w:val="0013742a"/>
    <w:pPr/>
    <w:rPr>
      <w:szCs w:val="20"/>
    </w:rPr>
  </w:style>
  <w:style w:type="paragraph" w:styleId="AnnotationText">
    <w:name w:val="Annotation Text"/>
    <w:basedOn w:val="Normal"/>
    <w:link w:val="PripombabesediloZnak"/>
    <w:rsid w:val="00d30e8c"/>
    <w:pPr/>
    <w:rPr>
      <w:szCs w:val="20"/>
    </w:rPr>
  </w:style>
  <w:style w:type="paragraph" w:styleId="annotationsubject">
    <w:name w:val="annotation subject"/>
    <w:basedOn w:val="AnnotationText"/>
    <w:next w:val="AnnotationText"/>
    <w:link w:val="ZadevapripombeZnak"/>
    <w:qFormat/>
    <w:rsid w:val="00d30e8c"/>
    <w:pPr/>
    <w:rPr>
      <w:b/>
      <w:bCs/>
    </w:rPr>
  </w:style>
  <w:style w:type="paragraph" w:styleId="NormalWeb">
    <w:name w:val="Normal (Web)"/>
    <w:basedOn w:val="Normal"/>
    <w:uiPriority w:val="99"/>
    <w:unhideWhenUsed/>
    <w:qFormat/>
    <w:rsid w:val="00234917"/>
    <w:pPr>
      <w:spacing w:lineRule="auto" w:line="240" w:beforeAutospacing="1" w:afterAutospacing="1"/>
    </w:pPr>
    <w:rPr>
      <w:rFonts w:ascii="Times New Roman" w:hAnsi="Times New Roman"/>
      <w:sz w:val="24"/>
      <w:lang w:val="sl-SI" w:eastAsia="sl-SI"/>
    </w:rPr>
  </w:style>
  <w:style w:type="paragraph" w:styleId="poudarjenapovezava" w:customStyle="1">
    <w:name w:val="poudarjena_povezava"/>
    <w:basedOn w:val="Normal"/>
    <w:qFormat/>
    <w:rsid w:val="00234917"/>
    <w:pPr>
      <w:spacing w:lineRule="auto" w:line="240" w:beforeAutospacing="1" w:afterAutospacing="1"/>
    </w:pPr>
    <w:rPr>
      <w:rFonts w:ascii="Times New Roman" w:hAnsi="Times New Roman"/>
      <w:b/>
      <w:bCs/>
      <w:color w:val="529CBA"/>
      <w:sz w:val="24"/>
      <w:u w:val="single"/>
      <w:lang w:val="sl-SI" w:eastAsia="sl-SI"/>
    </w:rPr>
  </w:style>
  <w:style w:type="paragraph" w:styleId="NoSpacing">
    <w:name w:val="No Spacing"/>
    <w:uiPriority w:val="1"/>
    <w:qFormat/>
    <w:rsid w:val="00a5194e"/>
    <w:pPr>
      <w:widowControl/>
      <w:bidi w:val="0"/>
      <w:spacing w:before="0" w:after="0"/>
      <w:jc w:val="left"/>
    </w:pPr>
    <w:rPr>
      <w:rFonts w:ascii="Arial" w:hAnsi="Arial" w:eastAsia="Times New Roman" w:cs="Times New Roman"/>
      <w:color w:val="auto"/>
      <w:kern w:val="0"/>
      <w:sz w:val="20"/>
      <w:szCs w:val="24"/>
      <w:lang w:val="en-US" w:eastAsia="en-US" w:bidi="ar-SA"/>
    </w:rPr>
  </w:style>
  <w:style w:type="paragraph" w:styleId="ListParagraph">
    <w:name w:val="List Paragraph"/>
    <w:basedOn w:val="Normal"/>
    <w:uiPriority w:val="34"/>
    <w:qFormat/>
    <w:rsid w:val="008c0301"/>
    <w:pPr>
      <w:spacing w:before="0" w:after="0"/>
      <w:ind w:left="720"/>
      <w:contextualSpacing/>
    </w:pPr>
    <w:rPr/>
  </w:style>
  <w:style w:type="paragraph" w:styleId="align-justify" w:customStyle="1">
    <w:name w:val="align-justify"/>
    <w:basedOn w:val="Normal"/>
    <w:qFormat/>
    <w:rsid w:val="008d27a3"/>
    <w:pPr>
      <w:spacing w:lineRule="auto" w:line="240" w:beforeAutospacing="1" w:afterAutospacing="1"/>
      <w:jc w:val="both"/>
    </w:pPr>
    <w:rPr>
      <w:rFonts w:ascii="Times New Roman" w:hAnsi="Times New Roman"/>
      <w:sz w:val="24"/>
      <w:lang w:val="sl-SI" w:eastAsia="sl-SI"/>
    </w:rPr>
  </w:style>
  <w:style w:type="paragraph" w:styleId="naslov3" w:customStyle="1">
    <w:name w:val="naslov3"/>
    <w:basedOn w:val="Normal"/>
    <w:qFormat/>
    <w:rsid w:val="008d27a3"/>
    <w:pPr>
      <w:spacing w:lineRule="auto" w:line="240" w:before="75" w:after="0"/>
    </w:pPr>
    <w:rPr>
      <w:rFonts w:ascii="Times New Roman" w:hAnsi="Times New Roman"/>
      <w:b/>
      <w:bCs/>
      <w:color w:val="529CBA"/>
      <w:sz w:val="21"/>
      <w:szCs w:val="21"/>
      <w:lang w:val="sl-SI" w:eastAsia="sl-SI"/>
    </w:rPr>
  </w:style>
  <w:style w:type="paragraph" w:styleId="contentzone" w:customStyle="1">
    <w:name w:val="contentzone"/>
    <w:basedOn w:val="Normal"/>
    <w:qFormat/>
    <w:rsid w:val="00b95bf7"/>
    <w:pPr>
      <w:spacing w:lineRule="auto" w:line="240" w:beforeAutospacing="1" w:afterAutospacing="1"/>
    </w:pPr>
    <w:rPr>
      <w:rFonts w:ascii="Times New Roman" w:hAnsi="Times New Roman"/>
      <w:sz w:val="24"/>
      <w:lang w:val="sl-SI" w:eastAsia="sl-SI"/>
    </w:rPr>
  </w:style>
  <w:style w:type="paragraph" w:styleId="pa2" w:customStyle="1">
    <w:name w:val="pa2"/>
    <w:basedOn w:val="Normal"/>
    <w:qFormat/>
    <w:rsid w:val="00f75e41"/>
    <w:pPr>
      <w:spacing w:lineRule="auto" w:line="240" w:beforeAutospacing="1" w:afterAutospacing="1"/>
    </w:pPr>
    <w:rPr>
      <w:rFonts w:ascii="Times New Roman" w:hAnsi="Times New Roman"/>
      <w:sz w:val="24"/>
      <w:lang w:val="sl-SI" w:eastAsia="sl-SI"/>
    </w:rPr>
  </w:style>
  <w:style w:type="paragraph" w:styleId="head2title" w:customStyle="1">
    <w:name w:val="head2_title"/>
    <w:basedOn w:val="Normal"/>
    <w:qFormat/>
    <w:rsid w:val="00632724"/>
    <w:pPr>
      <w:spacing w:lineRule="auto" w:line="240" w:beforeAutospacing="1" w:afterAutospacing="1"/>
    </w:pPr>
    <w:rPr>
      <w:rFonts w:ascii="Times New Roman" w:hAnsi="Times New Roman"/>
      <w:sz w:val="24"/>
      <w:lang w:val="sl-SI" w:eastAsia="sl-SI"/>
    </w:rPr>
  </w:style>
  <w:style w:type="paragraph" w:styleId="Revision">
    <w:name w:val="Revision"/>
    <w:uiPriority w:val="99"/>
    <w:semiHidden/>
    <w:qFormat/>
    <w:rsid w:val="00cd756a"/>
    <w:pPr>
      <w:widowControl/>
      <w:bidi w:val="0"/>
      <w:spacing w:before="0" w:after="0"/>
      <w:jc w:val="left"/>
    </w:pPr>
    <w:rPr>
      <w:rFonts w:ascii="Arial" w:hAnsi="Arial" w:eastAsia="Times New Roman" w:cs="Times New Roman"/>
      <w:color w:val="auto"/>
      <w:kern w:val="0"/>
      <w:sz w:val="20"/>
      <w:szCs w:val="24"/>
      <w:lang w:val="en-US" w:eastAsia="en-US" w:bidi="ar-SA"/>
    </w:rPr>
  </w:style>
  <w:style w:type="paragraph" w:styleId="Vsebinaokvira">
    <w:name w:val="Vsebina okvira"/>
    <w:basedOn w:val="Normal"/>
    <w:qFormat/>
    <w:pPr/>
    <w:rPr/>
  </w:style>
  <w:style w:type="numbering" w:styleId="Niseznam" w:default="1">
    <w:name w:val="Ni seznam"/>
    <w:uiPriority w:val="99"/>
    <w:semiHidden/>
    <w:unhideWhenUsed/>
    <w:qFormat/>
  </w:style>
  <w:style w:type="table" w:default="1" w:styleId="Navadnatabela">
    <w:name w:val="Normal Table"/>
    <w:uiPriority w:val="99"/>
    <w:semiHidden/>
    <w:unhideWhenUsed/>
    <w:tblPr>
      <w:tblCellMar>
        <w:top w:w="0" w:type="dxa"/>
        <w:left w:w="108" w:type="dxa"/>
        <w:bottom w:w="0" w:type="dxa"/>
        <w:right w:w="108" w:type="dxa"/>
      </w:tblCellMar>
    </w:tblPr>
  </w:style>
  <w:style w:type="table" w:styleId="Tabelamrea">
    <w:name w:val="Table Grid"/>
    <w:basedOn w:val="Navadnatabela"/>
    <w:rsid w:val="0073301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isrs.si/pregledPredpisa?id=PRAV15603" TargetMode="External"/><Relationship Id="rId3" Type="http://schemas.openxmlformats.org/officeDocument/2006/relationships/hyperlink" Target="https://edavki.durs.si/EdavkiPortal/OpenPortal/CommonPages/Opdynp/PageD.aspx?category=davek_od_premozenja_dp_preb" TargetMode="External"/><Relationship Id="rId4" Type="http://schemas.openxmlformats.org/officeDocument/2006/relationships/hyperlink" Target="https://edavki.durs.si/EdavkiPortal/OpenPortal/CommonPages/Opdynp/PageD.aspx?category=davek_od_premozenja_dp_preb" TargetMode="External"/><Relationship Id="rId5" Type="http://schemas.openxmlformats.org/officeDocument/2006/relationships/hyperlink" Target="https://edavki.durs.si/EdavkiPortal/OpenPortal/CommonPages/Opdynp/PageD.aspx?category=davek_od_premozenja_dp_preb" TargetMode="External"/><Relationship Id="rId6" Type="http://schemas.openxmlformats.org/officeDocument/2006/relationships/hyperlink" Target="https://view.officeapps.live.com/op/view.aspx?src=https%3A%2F%2Fedavki.durs.si%2FOpenPortal%2FDokumenti%2Fdp_odm_stan.i.docx&amp;wdOrigin=BROWSELINK" TargetMode="External"/><Relationship Id="rId7" Type="http://schemas.openxmlformats.org/officeDocument/2006/relationships/hyperlink" Target="https://view.officeapps.live.com/op/view.aspx?src=https%3A%2F%2Fedavki.durs.si%2FOpenPortal%2FDokumenti%2Fdp_odm_posl.i.docx&amp;wdOrigin=BROWSELINK" TargetMode="External"/><Relationship Id="rId8" Type="http://schemas.openxmlformats.org/officeDocument/2006/relationships/hyperlink" Target="https://www.e-prostor.gov.si/podrocja/parcele-in-stavbe/" TargetMode="External"/><Relationship Id="rId9" Type="http://schemas.openxmlformats.org/officeDocument/2006/relationships/hyperlink" Target="http://www.pisrs.si/Pis.web/npb/2022-01-0786-p3.pdf" TargetMode="External"/><Relationship Id="rId10" Type="http://schemas.openxmlformats.org/officeDocument/2006/relationships/hyperlink" Target="https://edavki.durs.si/EdavkiPortal/OpenPortal/CommonPages/Opdynp/PageD.aspx?category=davek_od_premozenja_dp_preb"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ova tema">
  <a:themeElements>
    <a:clrScheme name="Pisarn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A3C57-B56E-4399-8BCF-F063C7C0E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LibreOffice/24.2.5.2$Linux_X86_64 LibreOffice_project/420$Build-2</Application>
  <AppVersion>15.0000</AppVersion>
  <Pages>10</Pages>
  <Words>3358</Words>
  <Characters>18437</Characters>
  <CharactersWithSpaces>21664</CharactersWithSpaces>
  <Paragraphs>273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2024-12-30T14:41:00Z</dcterms:created>
  <dc:creator/>
  <dc:description/>
  <dc:language>sl-SI</dc:language>
  <cp:lastModifiedBy/>
  <dcterms:modified xsi:type="dcterms:W3CDTF">2024-12-30T14:52:00Z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